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1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1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16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17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18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19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20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21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22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23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24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25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26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3E8592" w14:textId="48295ADD" w:rsidR="001776E3" w:rsidRPr="006B7941" w:rsidRDefault="001776E3" w:rsidP="001776E3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eastAsia="DaxPro-Regular" w:hAnsi="Times New Roman"/>
          <w:b/>
          <w:sz w:val="28"/>
          <w:szCs w:val="28"/>
        </w:rPr>
      </w:pPr>
      <w:bookmarkStart w:id="0" w:name="_Hlk9842192"/>
      <w:r w:rsidRPr="006B7941">
        <w:rPr>
          <w:rFonts w:ascii="Times New Roman" w:eastAsia="DaxPro-Regular" w:hAnsi="Times New Roman"/>
          <w:b/>
          <w:sz w:val="28"/>
          <w:szCs w:val="28"/>
        </w:rPr>
        <w:t xml:space="preserve">Sergamumo </w:t>
      </w:r>
      <w:bookmarkStart w:id="1" w:name="_Hlk119528604"/>
      <w:r w:rsidRPr="006B7941">
        <w:rPr>
          <w:rFonts w:ascii="Times New Roman" w:eastAsia="DaxPro-Regular" w:hAnsi="Times New Roman"/>
          <w:b/>
          <w:sz w:val="28"/>
          <w:szCs w:val="28"/>
        </w:rPr>
        <w:t xml:space="preserve">bakterinėmis ir virusinėmis žarnyno infekcinėmis ligomis epidemiologinė </w:t>
      </w:r>
      <w:bookmarkEnd w:id="1"/>
      <w:r w:rsidRPr="006C1E33">
        <w:rPr>
          <w:rFonts w:ascii="Times New Roman" w:eastAsia="DaxPro-Regular" w:hAnsi="Times New Roman"/>
          <w:b/>
          <w:sz w:val="28"/>
          <w:szCs w:val="28"/>
        </w:rPr>
        <w:t>20</w:t>
      </w:r>
      <w:r w:rsidR="008D4E4F" w:rsidRPr="006C1E33">
        <w:rPr>
          <w:rFonts w:ascii="Times New Roman" w:eastAsia="DaxPro-Regular" w:hAnsi="Times New Roman"/>
          <w:b/>
          <w:sz w:val="28"/>
          <w:szCs w:val="28"/>
        </w:rPr>
        <w:t>2</w:t>
      </w:r>
      <w:r w:rsidR="00DE7FE4" w:rsidRPr="006C1E33">
        <w:rPr>
          <w:rFonts w:ascii="Times New Roman" w:eastAsia="DaxPro-Regular" w:hAnsi="Times New Roman"/>
          <w:b/>
          <w:sz w:val="28"/>
          <w:szCs w:val="28"/>
        </w:rPr>
        <w:t>3</w:t>
      </w:r>
      <w:r w:rsidRPr="006C1E33">
        <w:rPr>
          <w:rFonts w:ascii="Times New Roman" w:eastAsia="DaxPro-Regular" w:hAnsi="Times New Roman"/>
          <w:b/>
          <w:sz w:val="28"/>
          <w:szCs w:val="28"/>
        </w:rPr>
        <w:t xml:space="preserve"> m</w:t>
      </w:r>
      <w:r w:rsidRPr="006B7941">
        <w:rPr>
          <w:rFonts w:ascii="Times New Roman" w:eastAsia="DaxPro-Regular" w:hAnsi="Times New Roman"/>
          <w:b/>
          <w:sz w:val="28"/>
          <w:szCs w:val="28"/>
        </w:rPr>
        <w:t>. apžvalga</w:t>
      </w:r>
    </w:p>
    <w:bookmarkEnd w:id="0"/>
    <w:p w14:paraId="232D1001" w14:textId="77777777" w:rsidR="002A3FBA" w:rsidRPr="006B7941" w:rsidRDefault="002A3FBA" w:rsidP="00CB32DA">
      <w:pPr>
        <w:autoSpaceDE w:val="0"/>
        <w:autoSpaceDN w:val="0"/>
        <w:adjustRightInd w:val="0"/>
        <w:spacing w:before="0" w:line="240" w:lineRule="auto"/>
        <w:rPr>
          <w:rFonts w:ascii="Times New Roman" w:eastAsia="DaxPro-Regular" w:hAnsi="Times New Roman"/>
          <w:b/>
          <w:sz w:val="28"/>
          <w:szCs w:val="28"/>
        </w:rPr>
      </w:pPr>
    </w:p>
    <w:p w14:paraId="19B88D34" w14:textId="3ECAF777" w:rsidR="006C1E33" w:rsidRDefault="001776E3" w:rsidP="007D0D6B">
      <w:pPr>
        <w:autoSpaceDE w:val="0"/>
        <w:autoSpaceDN w:val="0"/>
        <w:adjustRightInd w:val="0"/>
        <w:spacing w:before="0" w:line="240" w:lineRule="auto"/>
        <w:rPr>
          <w:rFonts w:ascii="Times New Roman" w:hAnsi="Times New Roman"/>
          <w:b/>
          <w:sz w:val="24"/>
          <w:szCs w:val="24"/>
        </w:rPr>
      </w:pPr>
      <w:r w:rsidRPr="006B7941">
        <w:rPr>
          <w:rFonts w:ascii="Times New Roman" w:hAnsi="Times New Roman"/>
          <w:b/>
          <w:sz w:val="24"/>
          <w:szCs w:val="24"/>
        </w:rPr>
        <w:t>ĮVADAS</w:t>
      </w:r>
      <w:bookmarkStart w:id="2" w:name="_Hlk9838039"/>
      <w:bookmarkStart w:id="3" w:name="_Hlk9842218"/>
    </w:p>
    <w:p w14:paraId="7161285C" w14:textId="77777777" w:rsidR="00872E6E" w:rsidRPr="007D0D6B" w:rsidRDefault="00872E6E" w:rsidP="007D0D6B">
      <w:pPr>
        <w:autoSpaceDE w:val="0"/>
        <w:autoSpaceDN w:val="0"/>
        <w:adjustRightInd w:val="0"/>
        <w:spacing w:before="0" w:line="240" w:lineRule="auto"/>
        <w:rPr>
          <w:rFonts w:ascii="Times New Roman" w:hAnsi="Times New Roman"/>
          <w:b/>
          <w:sz w:val="24"/>
          <w:szCs w:val="24"/>
        </w:rPr>
      </w:pPr>
    </w:p>
    <w:p w14:paraId="27A35E97" w14:textId="5407AED5" w:rsidR="006C1E33" w:rsidRPr="00872E6E" w:rsidRDefault="006C1E33" w:rsidP="006C1E33">
      <w:pPr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="DaxPro-Regular" w:hAnsi="Times New Roman"/>
          <w:sz w:val="24"/>
          <w:szCs w:val="24"/>
        </w:rPr>
      </w:pPr>
      <w:r w:rsidRPr="00872E6E">
        <w:rPr>
          <w:rFonts w:ascii="Times New Roman" w:eastAsia="DaxPro-Regular" w:hAnsi="Times New Roman"/>
          <w:sz w:val="24"/>
          <w:szCs w:val="24"/>
        </w:rPr>
        <w:t>Bakterinės ir virusinės žarnyno infekcinės ligos Lietuvoje iki šiol yra svarbi visuomenės sveikatos problema. Faktiniai sergančiųjų šiomis ligomis skaičiai nežinomi, kadangi į oficialią statistiką dažniausiai patenka vaikai ir suaugę asmenys, susirgę sunkiomis ligos formomis.</w:t>
      </w:r>
      <w:r w:rsidRPr="00872E6E">
        <w:rPr>
          <w:rFonts w:ascii="Times New Roman" w:eastAsia="DaxPro-Regular" w:hAnsi="Times New Roman"/>
          <w:bCs/>
          <w:sz w:val="24"/>
          <w:szCs w:val="24"/>
        </w:rPr>
        <w:t xml:space="preserve"> Žarnyno infekcinės ligos, pasireiškia vėmimu, viduriavimu, karščiavimu, bendra organizmo intoksikacija. Jos plinta </w:t>
      </w:r>
      <w:r w:rsidRPr="00872E6E">
        <w:rPr>
          <w:rFonts w:ascii="Times New Roman" w:eastAsia="DaxPro-Regular" w:hAnsi="Times New Roman"/>
          <w:sz w:val="24"/>
          <w:szCs w:val="24"/>
        </w:rPr>
        <w:t>fekaliniu – oraliniu keliu. Per maistą plintančio</w:t>
      </w:r>
      <w:r w:rsidR="007B7D8E">
        <w:rPr>
          <w:rFonts w:ascii="Times New Roman" w:eastAsia="DaxPro-Regular" w:hAnsi="Times New Roman"/>
          <w:sz w:val="24"/>
          <w:szCs w:val="24"/>
        </w:rPr>
        <w:t>mi</w:t>
      </w:r>
      <w:r w:rsidRPr="00872E6E">
        <w:rPr>
          <w:rFonts w:ascii="Times New Roman" w:eastAsia="DaxPro-Regular" w:hAnsi="Times New Roman"/>
          <w:sz w:val="24"/>
          <w:szCs w:val="24"/>
        </w:rPr>
        <w:t xml:space="preserve">s </w:t>
      </w:r>
      <w:proofErr w:type="spellStart"/>
      <w:r w:rsidRPr="00872E6E">
        <w:rPr>
          <w:rFonts w:ascii="Times New Roman" w:eastAsia="DaxPro-Regular" w:hAnsi="Times New Roman"/>
          <w:sz w:val="24"/>
          <w:szCs w:val="24"/>
        </w:rPr>
        <w:t>zoonozė</w:t>
      </w:r>
      <w:r w:rsidR="007B7D8E">
        <w:rPr>
          <w:rFonts w:ascii="Times New Roman" w:eastAsia="DaxPro-Regular" w:hAnsi="Times New Roman"/>
          <w:sz w:val="24"/>
          <w:szCs w:val="24"/>
        </w:rPr>
        <w:t>mi</w:t>
      </w:r>
      <w:r w:rsidRPr="00872E6E">
        <w:rPr>
          <w:rFonts w:ascii="Times New Roman" w:eastAsia="DaxPro-Regular" w:hAnsi="Times New Roman"/>
          <w:sz w:val="24"/>
          <w:szCs w:val="24"/>
        </w:rPr>
        <w:t>s</w:t>
      </w:r>
      <w:proofErr w:type="spellEnd"/>
      <w:r w:rsidRPr="00872E6E">
        <w:rPr>
          <w:rFonts w:ascii="Times New Roman" w:eastAsia="DaxPro-Regular" w:hAnsi="Times New Roman"/>
          <w:sz w:val="24"/>
          <w:szCs w:val="24"/>
        </w:rPr>
        <w:t xml:space="preserve"> </w:t>
      </w:r>
      <w:r w:rsidR="007B7D8E">
        <w:rPr>
          <w:rFonts w:ascii="Times New Roman" w:eastAsia="DaxPro-Regular" w:hAnsi="Times New Roman"/>
          <w:sz w:val="24"/>
          <w:szCs w:val="24"/>
        </w:rPr>
        <w:t>galima užsikrėsti</w:t>
      </w:r>
      <w:r w:rsidRPr="00872E6E">
        <w:rPr>
          <w:rFonts w:ascii="Times New Roman" w:eastAsia="DaxPro-Regular" w:hAnsi="Times New Roman"/>
          <w:sz w:val="24"/>
          <w:szCs w:val="24"/>
        </w:rPr>
        <w:t xml:space="preserve"> tiesiogiai nuo sergančių gyvūnų, per gyvūninį maistą, geriamąjį vandenį, užkrėstą ligas sukeliančiais mikroorganizmais.</w:t>
      </w:r>
      <w:r w:rsidRPr="00872E6E">
        <w:rPr>
          <w:rFonts w:ascii="Times New Roman" w:eastAsia="DaxPro-Regular" w:hAnsi="Times New Roman"/>
          <w:bCs/>
          <w:sz w:val="24"/>
          <w:szCs w:val="24"/>
        </w:rPr>
        <w:t xml:space="preserve"> Virusinės žarnyno infekcinės ligos dažniausiai plinta </w:t>
      </w:r>
      <w:r w:rsidRPr="00872E6E">
        <w:rPr>
          <w:rFonts w:ascii="Times New Roman" w:eastAsia="DaxPro-Regular" w:hAnsi="Times New Roman"/>
          <w:sz w:val="24"/>
          <w:szCs w:val="24"/>
        </w:rPr>
        <w:t>nuo tiesioginio sąlyčio su ligoniu arba per žmogaus fekalijomis užterštą maistą, geriamąjį vandenį, taip pat per nešvarias rankas, aplinkos daiktus.</w:t>
      </w:r>
      <w:r w:rsidRPr="00872E6E">
        <w:rPr>
          <w:rFonts w:ascii="Times New Roman" w:eastAsia="DaxPro-Regular" w:hAnsi="Times New Roman"/>
          <w:b/>
          <w:bCs/>
          <w:sz w:val="24"/>
          <w:szCs w:val="24"/>
        </w:rPr>
        <w:t xml:space="preserve"> </w:t>
      </w:r>
      <w:r w:rsidRPr="00872E6E">
        <w:rPr>
          <w:rFonts w:ascii="Times New Roman" w:eastAsia="DaxPro-Regular" w:hAnsi="Times New Roman"/>
          <w:sz w:val="24"/>
          <w:szCs w:val="24"/>
        </w:rPr>
        <w:t>Virusų atsparumas išorinėje aplinkoje ir labai maža užkrečiamoji dozė sudaro prielaidas plačiam jų paplitimui visuomenėje.</w:t>
      </w:r>
    </w:p>
    <w:bookmarkEnd w:id="2"/>
    <w:bookmarkEnd w:id="3"/>
    <w:p w14:paraId="342255B7" w14:textId="20993A2D" w:rsidR="003C2C3C" w:rsidRPr="006B7941" w:rsidRDefault="005E4B62" w:rsidP="006C1E33">
      <w:pPr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="DaxPro-Regular" w:hAnsi="Times New Roman"/>
          <w:sz w:val="24"/>
          <w:szCs w:val="24"/>
        </w:rPr>
      </w:pPr>
      <w:r w:rsidRPr="00872E6E">
        <w:rPr>
          <w:rFonts w:ascii="Times New Roman" w:eastAsia="DaxPro-Regular" w:hAnsi="Times New Roman"/>
          <w:sz w:val="24"/>
          <w:szCs w:val="24"/>
        </w:rPr>
        <w:t>20</w:t>
      </w:r>
      <w:r w:rsidR="008F2119" w:rsidRPr="00872E6E">
        <w:rPr>
          <w:rFonts w:ascii="Times New Roman" w:eastAsia="DaxPro-Regular" w:hAnsi="Times New Roman"/>
          <w:sz w:val="24"/>
          <w:szCs w:val="24"/>
        </w:rPr>
        <w:t>2</w:t>
      </w:r>
      <w:r w:rsidR="00766F31" w:rsidRPr="00872E6E">
        <w:rPr>
          <w:rFonts w:ascii="Times New Roman" w:eastAsia="DaxPro-Regular" w:hAnsi="Times New Roman"/>
          <w:sz w:val="24"/>
          <w:szCs w:val="24"/>
        </w:rPr>
        <w:t>3</w:t>
      </w:r>
      <w:r w:rsidRPr="00872E6E">
        <w:rPr>
          <w:rFonts w:ascii="Times New Roman" w:eastAsia="DaxPro-Regular" w:hAnsi="Times New Roman"/>
          <w:sz w:val="24"/>
          <w:szCs w:val="24"/>
        </w:rPr>
        <w:t xml:space="preserve"> m. s</w:t>
      </w:r>
      <w:r w:rsidR="001776E3" w:rsidRPr="00872E6E">
        <w:rPr>
          <w:rFonts w:ascii="Times New Roman" w:eastAsia="DaxPro-Regular" w:hAnsi="Times New Roman"/>
          <w:sz w:val="24"/>
          <w:szCs w:val="24"/>
        </w:rPr>
        <w:t xml:space="preserve">ergamumo </w:t>
      </w:r>
      <w:r w:rsidR="009A7366" w:rsidRPr="00872E6E">
        <w:rPr>
          <w:rFonts w:ascii="Times New Roman" w:eastAsia="DaxPro-Regular" w:hAnsi="Times New Roman"/>
          <w:sz w:val="24"/>
          <w:szCs w:val="24"/>
        </w:rPr>
        <w:t>bakterinėmis ir virusinėmis žarnyno infekcinėmis ligomis epidemiologinė</w:t>
      </w:r>
      <w:r w:rsidR="009A7366" w:rsidRPr="00872E6E">
        <w:rPr>
          <w:rFonts w:ascii="Times New Roman" w:eastAsia="DaxPro-Regular" w:hAnsi="Times New Roman"/>
          <w:b/>
          <w:sz w:val="24"/>
          <w:szCs w:val="24"/>
        </w:rPr>
        <w:t xml:space="preserve"> </w:t>
      </w:r>
      <w:r w:rsidR="001776E3" w:rsidRPr="00872E6E">
        <w:rPr>
          <w:rFonts w:ascii="Times New Roman" w:eastAsia="DaxPro-Regular" w:hAnsi="Times New Roman"/>
          <w:sz w:val="24"/>
          <w:szCs w:val="24"/>
        </w:rPr>
        <w:t xml:space="preserve">apžvalga parengta pagal epidemiologinės stebėsenos duomenis, sukauptus </w:t>
      </w:r>
      <w:r w:rsidR="008F2119" w:rsidRPr="00872E6E">
        <w:rPr>
          <w:rFonts w:ascii="Times New Roman" w:eastAsia="DaxPro-Regular" w:hAnsi="Times New Roman"/>
          <w:sz w:val="24"/>
          <w:szCs w:val="24"/>
        </w:rPr>
        <w:t>U</w:t>
      </w:r>
      <w:r w:rsidR="001776E3" w:rsidRPr="00872E6E">
        <w:rPr>
          <w:rFonts w:ascii="Times New Roman" w:eastAsia="DaxPro-Regular" w:hAnsi="Times New Roman"/>
          <w:sz w:val="24"/>
          <w:szCs w:val="24"/>
        </w:rPr>
        <w:t>žkrečiamųjų ligų ir jų sukėlėjų va</w:t>
      </w:r>
      <w:r w:rsidRPr="00872E6E">
        <w:rPr>
          <w:rFonts w:ascii="Times New Roman" w:eastAsia="DaxPro-Regular" w:hAnsi="Times New Roman"/>
          <w:sz w:val="24"/>
          <w:szCs w:val="24"/>
        </w:rPr>
        <w:t>lstybės informacinėje sistemoje.</w:t>
      </w:r>
      <w:r w:rsidRPr="006B7941">
        <w:rPr>
          <w:rFonts w:ascii="Times New Roman" w:eastAsia="DaxPro-Regular" w:hAnsi="Times New Roman"/>
          <w:sz w:val="24"/>
          <w:szCs w:val="24"/>
        </w:rPr>
        <w:t xml:space="preserve"> </w:t>
      </w:r>
    </w:p>
    <w:p w14:paraId="243F21A1" w14:textId="77777777" w:rsidR="00BE03B5" w:rsidRPr="006B7941" w:rsidRDefault="00BE03B5" w:rsidP="001776E3">
      <w:pPr>
        <w:autoSpaceDE w:val="0"/>
        <w:autoSpaceDN w:val="0"/>
        <w:adjustRightInd w:val="0"/>
        <w:spacing w:before="0" w:line="240" w:lineRule="auto"/>
        <w:rPr>
          <w:rFonts w:ascii="Times New Roman" w:hAnsi="Times New Roman"/>
          <w:b/>
          <w:sz w:val="24"/>
          <w:szCs w:val="24"/>
        </w:rPr>
      </w:pPr>
      <w:bookmarkStart w:id="4" w:name="_Hlk9842244"/>
    </w:p>
    <w:p w14:paraId="10702F8B" w14:textId="12951CB5" w:rsidR="006C1E33" w:rsidRDefault="00010DAE" w:rsidP="007D0D6B">
      <w:pPr>
        <w:autoSpaceDE w:val="0"/>
        <w:autoSpaceDN w:val="0"/>
        <w:adjustRightInd w:val="0"/>
        <w:spacing w:before="0" w:line="240" w:lineRule="auto"/>
        <w:rPr>
          <w:rFonts w:ascii="Times New Roman" w:hAnsi="Times New Roman"/>
          <w:b/>
          <w:sz w:val="24"/>
          <w:szCs w:val="24"/>
        </w:rPr>
      </w:pPr>
      <w:r w:rsidRPr="006B7941">
        <w:rPr>
          <w:rFonts w:ascii="Times New Roman" w:hAnsi="Times New Roman"/>
          <w:b/>
          <w:sz w:val="24"/>
          <w:szCs w:val="24"/>
        </w:rPr>
        <w:t>BENDROSIOS TENDECIJOS</w:t>
      </w:r>
      <w:bookmarkEnd w:id="4"/>
    </w:p>
    <w:p w14:paraId="0283DB89" w14:textId="77777777" w:rsidR="00872E6E" w:rsidRPr="007D0D6B" w:rsidRDefault="00872E6E" w:rsidP="007D0D6B">
      <w:pPr>
        <w:autoSpaceDE w:val="0"/>
        <w:autoSpaceDN w:val="0"/>
        <w:adjustRightInd w:val="0"/>
        <w:spacing w:before="0" w:line="240" w:lineRule="auto"/>
        <w:rPr>
          <w:rFonts w:ascii="Times New Roman" w:hAnsi="Times New Roman"/>
          <w:b/>
          <w:sz w:val="24"/>
          <w:szCs w:val="24"/>
        </w:rPr>
      </w:pPr>
    </w:p>
    <w:p w14:paraId="280F40CB" w14:textId="40F1523C" w:rsidR="007D519C" w:rsidRPr="001B3FBF" w:rsidRDefault="001776E3" w:rsidP="0059762C">
      <w:pPr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="DaxPro-Regular" w:hAnsi="Times New Roman"/>
          <w:sz w:val="24"/>
          <w:szCs w:val="24"/>
        </w:rPr>
      </w:pPr>
      <w:r w:rsidRPr="001B3FBF">
        <w:rPr>
          <w:rFonts w:ascii="Times New Roman" w:eastAsia="DaxPro-Regular" w:hAnsi="Times New Roman"/>
          <w:sz w:val="24"/>
          <w:szCs w:val="24"/>
        </w:rPr>
        <w:t>20</w:t>
      </w:r>
      <w:r w:rsidR="00434944" w:rsidRPr="001B3FBF">
        <w:rPr>
          <w:rFonts w:ascii="Times New Roman" w:eastAsia="DaxPro-Regular" w:hAnsi="Times New Roman"/>
          <w:sz w:val="24"/>
          <w:szCs w:val="24"/>
        </w:rPr>
        <w:t>2</w:t>
      </w:r>
      <w:r w:rsidR="007807B7" w:rsidRPr="001B3FBF">
        <w:rPr>
          <w:rFonts w:ascii="Times New Roman" w:eastAsia="DaxPro-Regular" w:hAnsi="Times New Roman"/>
          <w:sz w:val="24"/>
          <w:szCs w:val="24"/>
        </w:rPr>
        <w:t>3</w:t>
      </w:r>
      <w:r w:rsidRPr="001B3FBF">
        <w:rPr>
          <w:rFonts w:ascii="Times New Roman" w:eastAsia="DaxPro-Regular" w:hAnsi="Times New Roman"/>
          <w:sz w:val="24"/>
          <w:szCs w:val="24"/>
        </w:rPr>
        <w:t xml:space="preserve"> m. Lietuvoje buvo u</w:t>
      </w:r>
      <w:r w:rsidR="00BD222B" w:rsidRPr="001B3FBF">
        <w:rPr>
          <w:rFonts w:ascii="Times New Roman" w:eastAsia="DaxPro-Regular" w:hAnsi="Times New Roman"/>
          <w:sz w:val="24"/>
          <w:szCs w:val="24"/>
        </w:rPr>
        <w:t>žregistruot</w:t>
      </w:r>
      <w:r w:rsidR="006C1E33" w:rsidRPr="001B3FBF">
        <w:rPr>
          <w:rFonts w:ascii="Times New Roman" w:eastAsia="DaxPro-Regular" w:hAnsi="Times New Roman"/>
          <w:sz w:val="24"/>
          <w:szCs w:val="24"/>
        </w:rPr>
        <w:t>i</w:t>
      </w:r>
      <w:r w:rsidRPr="001B3FBF">
        <w:rPr>
          <w:rFonts w:ascii="Times New Roman" w:eastAsia="DaxPro-Regular" w:hAnsi="Times New Roman"/>
          <w:sz w:val="24"/>
          <w:szCs w:val="24"/>
        </w:rPr>
        <w:t xml:space="preserve"> </w:t>
      </w:r>
      <w:r w:rsidR="00CA38A6" w:rsidRPr="001B3FBF">
        <w:rPr>
          <w:rFonts w:ascii="Times New Roman" w:eastAsia="DaxPro-Regular" w:hAnsi="Times New Roman"/>
          <w:sz w:val="24"/>
          <w:szCs w:val="24"/>
        </w:rPr>
        <w:t>10</w:t>
      </w:r>
      <w:r w:rsidR="007B7D8E">
        <w:rPr>
          <w:rFonts w:ascii="Times New Roman" w:eastAsia="DaxPro-Regular" w:hAnsi="Times New Roman"/>
          <w:sz w:val="24"/>
          <w:szCs w:val="24"/>
        </w:rPr>
        <w:t xml:space="preserve"> </w:t>
      </w:r>
      <w:r w:rsidR="00CA38A6" w:rsidRPr="001B3FBF">
        <w:rPr>
          <w:rFonts w:ascii="Times New Roman" w:eastAsia="DaxPro-Regular" w:hAnsi="Times New Roman"/>
          <w:sz w:val="24"/>
          <w:szCs w:val="24"/>
        </w:rPr>
        <w:t>093</w:t>
      </w:r>
      <w:r w:rsidR="007807B7" w:rsidRPr="001B3FBF">
        <w:rPr>
          <w:rFonts w:ascii="Times New Roman" w:eastAsia="DaxPro-Regular" w:hAnsi="Times New Roman"/>
          <w:sz w:val="24"/>
          <w:szCs w:val="24"/>
        </w:rPr>
        <w:t xml:space="preserve"> </w:t>
      </w:r>
      <w:r w:rsidRPr="001B3FBF">
        <w:rPr>
          <w:rFonts w:ascii="Times New Roman" w:eastAsia="DaxPro-Regular" w:hAnsi="Times New Roman"/>
          <w:sz w:val="24"/>
          <w:szCs w:val="24"/>
        </w:rPr>
        <w:t xml:space="preserve">ūminių </w:t>
      </w:r>
      <w:r w:rsidR="008E36CB" w:rsidRPr="001B3FBF">
        <w:rPr>
          <w:rFonts w:ascii="Times New Roman" w:eastAsia="DaxPro-Regular" w:hAnsi="Times New Roman"/>
          <w:sz w:val="24"/>
          <w:szCs w:val="24"/>
        </w:rPr>
        <w:t xml:space="preserve">žarnyno </w:t>
      </w:r>
      <w:r w:rsidR="00DE2CFD" w:rsidRPr="001B3FBF">
        <w:rPr>
          <w:rFonts w:ascii="Times New Roman" w:eastAsia="DaxPro-Regular" w:hAnsi="Times New Roman"/>
          <w:sz w:val="24"/>
          <w:szCs w:val="24"/>
        </w:rPr>
        <w:t>infekcinių</w:t>
      </w:r>
      <w:r w:rsidR="008E36CB" w:rsidRPr="001B3FBF">
        <w:rPr>
          <w:rFonts w:ascii="Times New Roman" w:eastAsia="DaxPro-Regular" w:hAnsi="Times New Roman"/>
          <w:sz w:val="24"/>
          <w:szCs w:val="24"/>
        </w:rPr>
        <w:t xml:space="preserve"> ligų</w:t>
      </w:r>
      <w:r w:rsidR="009C0256" w:rsidRPr="001B3FBF">
        <w:rPr>
          <w:rFonts w:ascii="Times New Roman" w:eastAsia="DaxPro-Regular" w:hAnsi="Times New Roman"/>
          <w:sz w:val="24"/>
          <w:szCs w:val="24"/>
        </w:rPr>
        <w:t xml:space="preserve"> (toliau – Ž</w:t>
      </w:r>
      <w:r w:rsidR="00DE2CFD" w:rsidRPr="001B3FBF">
        <w:rPr>
          <w:rFonts w:ascii="Times New Roman" w:eastAsia="DaxPro-Regular" w:hAnsi="Times New Roman"/>
          <w:sz w:val="24"/>
          <w:szCs w:val="24"/>
        </w:rPr>
        <w:t>I</w:t>
      </w:r>
      <w:r w:rsidR="009C0256" w:rsidRPr="001B3FBF">
        <w:rPr>
          <w:rFonts w:ascii="Times New Roman" w:eastAsia="DaxPro-Regular" w:hAnsi="Times New Roman"/>
          <w:sz w:val="24"/>
          <w:szCs w:val="24"/>
        </w:rPr>
        <w:t>L)</w:t>
      </w:r>
      <w:r w:rsidR="008E36CB" w:rsidRPr="001B3FBF">
        <w:rPr>
          <w:rFonts w:ascii="Times New Roman" w:eastAsia="DaxPro-Regular" w:hAnsi="Times New Roman"/>
          <w:sz w:val="24"/>
          <w:szCs w:val="24"/>
        </w:rPr>
        <w:t xml:space="preserve"> atvejai</w:t>
      </w:r>
      <w:r w:rsidR="007B7D8E">
        <w:rPr>
          <w:rFonts w:ascii="Times New Roman" w:eastAsia="DaxPro-Regular" w:hAnsi="Times New Roman"/>
          <w:sz w:val="24"/>
          <w:szCs w:val="24"/>
        </w:rPr>
        <w:t xml:space="preserve"> </w:t>
      </w:r>
      <w:r w:rsidR="007B7D8E" w:rsidRPr="001B3FBF">
        <w:rPr>
          <w:rFonts w:ascii="Times New Roman" w:eastAsia="DaxPro-Regular" w:hAnsi="Times New Roman"/>
          <w:sz w:val="24"/>
          <w:szCs w:val="24"/>
        </w:rPr>
        <w:t>(sergamumo rodiklis 351,</w:t>
      </w:r>
      <w:r w:rsidR="007B7D8E" w:rsidRPr="001B3FBF">
        <w:rPr>
          <w:rFonts w:ascii="Times New Roman" w:eastAsia="DaxPro-Regular" w:hAnsi="Times New Roman"/>
          <w:strike/>
          <w:sz w:val="24"/>
          <w:szCs w:val="24"/>
        </w:rPr>
        <w:t>4</w:t>
      </w:r>
      <w:r w:rsidR="007B7D8E" w:rsidRPr="001B3FBF">
        <w:rPr>
          <w:rFonts w:ascii="Times New Roman" w:eastAsia="DaxPro-Regular" w:hAnsi="Times New Roman"/>
          <w:sz w:val="24"/>
          <w:szCs w:val="24"/>
        </w:rPr>
        <w:t xml:space="preserve"> </w:t>
      </w:r>
      <w:proofErr w:type="spellStart"/>
      <w:r w:rsidR="007B7D8E" w:rsidRPr="001B3FBF">
        <w:rPr>
          <w:rFonts w:ascii="Times New Roman" w:eastAsia="DaxPro-Regular" w:hAnsi="Times New Roman"/>
          <w:sz w:val="24"/>
          <w:szCs w:val="24"/>
        </w:rPr>
        <w:t>atv</w:t>
      </w:r>
      <w:proofErr w:type="spellEnd"/>
      <w:r w:rsidR="007B7D8E" w:rsidRPr="001B3FBF">
        <w:rPr>
          <w:rFonts w:ascii="Times New Roman" w:eastAsia="DaxPro-Regular" w:hAnsi="Times New Roman"/>
          <w:sz w:val="24"/>
          <w:szCs w:val="24"/>
        </w:rPr>
        <w:t>. 100 tūkst. gyv.)</w:t>
      </w:r>
      <w:r w:rsidR="008E36CB" w:rsidRPr="001B3FBF">
        <w:rPr>
          <w:rFonts w:ascii="Times New Roman" w:eastAsia="DaxPro-Regular" w:hAnsi="Times New Roman"/>
          <w:sz w:val="24"/>
          <w:szCs w:val="24"/>
        </w:rPr>
        <w:t xml:space="preserve">. </w:t>
      </w:r>
      <w:r w:rsidR="007D519C" w:rsidRPr="001B3FBF">
        <w:rPr>
          <w:rFonts w:ascii="Times New Roman" w:eastAsia="DaxPro-Regular" w:hAnsi="Times New Roman"/>
          <w:sz w:val="24"/>
          <w:szCs w:val="24"/>
        </w:rPr>
        <w:t>202</w:t>
      </w:r>
      <w:r w:rsidR="002718AE" w:rsidRPr="001B3FBF">
        <w:rPr>
          <w:rFonts w:ascii="Times New Roman" w:eastAsia="DaxPro-Regular" w:hAnsi="Times New Roman"/>
          <w:sz w:val="24"/>
          <w:szCs w:val="24"/>
        </w:rPr>
        <w:t>0</w:t>
      </w:r>
      <w:r w:rsidR="001B01EE" w:rsidRPr="001B3FBF">
        <w:rPr>
          <w:rFonts w:ascii="Times New Roman" w:eastAsia="DaxPro-Regular" w:hAnsi="Times New Roman"/>
          <w:sz w:val="24"/>
          <w:szCs w:val="24"/>
        </w:rPr>
        <w:t>–</w:t>
      </w:r>
      <w:r w:rsidR="007D519C" w:rsidRPr="001B3FBF">
        <w:rPr>
          <w:rFonts w:ascii="Times New Roman" w:eastAsia="DaxPro-Regular" w:hAnsi="Times New Roman"/>
          <w:sz w:val="24"/>
          <w:szCs w:val="24"/>
        </w:rPr>
        <w:t>202</w:t>
      </w:r>
      <w:r w:rsidR="002718AE" w:rsidRPr="001B3FBF">
        <w:rPr>
          <w:rFonts w:ascii="Times New Roman" w:eastAsia="DaxPro-Regular" w:hAnsi="Times New Roman"/>
          <w:sz w:val="24"/>
          <w:szCs w:val="24"/>
        </w:rPr>
        <w:t>3</w:t>
      </w:r>
      <w:r w:rsidR="007D519C" w:rsidRPr="001B3FBF">
        <w:rPr>
          <w:rFonts w:ascii="Times New Roman" w:eastAsia="DaxPro-Regular" w:hAnsi="Times New Roman"/>
          <w:sz w:val="24"/>
          <w:szCs w:val="24"/>
        </w:rPr>
        <w:t xml:space="preserve"> m. registruo</w:t>
      </w:r>
      <w:r w:rsidR="00BE03B5" w:rsidRPr="001B3FBF">
        <w:rPr>
          <w:rFonts w:ascii="Times New Roman" w:eastAsia="DaxPro-Regular" w:hAnsi="Times New Roman"/>
          <w:sz w:val="24"/>
          <w:szCs w:val="24"/>
        </w:rPr>
        <w:t>tas</w:t>
      </w:r>
      <w:r w:rsidR="007D519C" w:rsidRPr="001B3FBF">
        <w:rPr>
          <w:rFonts w:ascii="Times New Roman" w:eastAsia="DaxPro-Regular" w:hAnsi="Times New Roman"/>
          <w:sz w:val="24"/>
          <w:szCs w:val="24"/>
        </w:rPr>
        <w:t xml:space="preserve"> </w:t>
      </w:r>
      <w:r w:rsidR="004665AD" w:rsidRPr="001B3FBF">
        <w:rPr>
          <w:rFonts w:ascii="Times New Roman" w:eastAsia="DaxPro-Regular" w:hAnsi="Times New Roman"/>
          <w:sz w:val="24"/>
          <w:szCs w:val="24"/>
        </w:rPr>
        <w:t>2–</w:t>
      </w:r>
      <w:r w:rsidR="007D519C" w:rsidRPr="001B3FBF">
        <w:rPr>
          <w:rFonts w:ascii="Times New Roman" w:eastAsia="DaxPro-Regular" w:hAnsi="Times New Roman"/>
          <w:sz w:val="24"/>
          <w:szCs w:val="24"/>
        </w:rPr>
        <w:t xml:space="preserve">3 kartus mažesnis bendras sergamumas </w:t>
      </w:r>
      <w:r w:rsidR="006C0393" w:rsidRPr="001B3FBF">
        <w:rPr>
          <w:rFonts w:ascii="Times New Roman" w:eastAsia="DaxPro-Regular" w:hAnsi="Times New Roman"/>
          <w:sz w:val="24"/>
          <w:szCs w:val="24"/>
        </w:rPr>
        <w:t>Ž</w:t>
      </w:r>
      <w:r w:rsidR="00DE2CFD" w:rsidRPr="001B3FBF">
        <w:rPr>
          <w:rFonts w:ascii="Times New Roman" w:eastAsia="DaxPro-Regular" w:hAnsi="Times New Roman"/>
          <w:sz w:val="24"/>
          <w:szCs w:val="24"/>
        </w:rPr>
        <w:t>I</w:t>
      </w:r>
      <w:r w:rsidR="006C0393" w:rsidRPr="001B3FBF">
        <w:rPr>
          <w:rFonts w:ascii="Times New Roman" w:eastAsia="DaxPro-Regular" w:hAnsi="Times New Roman"/>
          <w:sz w:val="24"/>
          <w:szCs w:val="24"/>
        </w:rPr>
        <w:t>L</w:t>
      </w:r>
      <w:r w:rsidR="006621F4" w:rsidRPr="001B3FBF">
        <w:rPr>
          <w:rFonts w:ascii="Times New Roman" w:eastAsia="DaxPro-Regular" w:hAnsi="Times New Roman"/>
          <w:sz w:val="24"/>
          <w:szCs w:val="24"/>
        </w:rPr>
        <w:t>, lyginant su 2019 m.</w:t>
      </w:r>
      <w:r w:rsidR="00BE03B5" w:rsidRPr="001B3FBF">
        <w:rPr>
          <w:rFonts w:ascii="Times New Roman" w:eastAsia="DaxPro-Regular" w:hAnsi="Times New Roman"/>
          <w:sz w:val="24"/>
          <w:szCs w:val="24"/>
        </w:rPr>
        <w:t xml:space="preserve"> (sergamumo rodiklis </w:t>
      </w:r>
      <w:r w:rsidR="009C0256" w:rsidRPr="001B3FBF">
        <w:rPr>
          <w:rFonts w:ascii="Times New Roman" w:eastAsia="DaxPro-Regular" w:hAnsi="Times New Roman"/>
          <w:bCs/>
          <w:sz w:val="24"/>
          <w:szCs w:val="24"/>
        </w:rPr>
        <w:t>719,1</w:t>
      </w:r>
      <w:r w:rsidR="00497FB9" w:rsidRPr="001B3FBF">
        <w:rPr>
          <w:rFonts w:ascii="Times New Roman" w:eastAsia="DaxPro-Regular" w:hAnsi="Times New Roman"/>
          <w:bCs/>
          <w:sz w:val="24"/>
          <w:szCs w:val="24"/>
        </w:rPr>
        <w:t xml:space="preserve"> </w:t>
      </w:r>
      <w:proofErr w:type="spellStart"/>
      <w:r w:rsidR="00497FB9" w:rsidRPr="001B3FBF">
        <w:rPr>
          <w:rFonts w:ascii="Times New Roman" w:eastAsia="DaxPro-Regular" w:hAnsi="Times New Roman"/>
          <w:bCs/>
          <w:sz w:val="24"/>
          <w:szCs w:val="24"/>
        </w:rPr>
        <w:t>atv</w:t>
      </w:r>
      <w:proofErr w:type="spellEnd"/>
      <w:r w:rsidR="00497FB9" w:rsidRPr="001B3FBF">
        <w:rPr>
          <w:rFonts w:ascii="Times New Roman" w:eastAsia="DaxPro-Regular" w:hAnsi="Times New Roman"/>
          <w:bCs/>
          <w:sz w:val="24"/>
          <w:szCs w:val="24"/>
        </w:rPr>
        <w:t>.</w:t>
      </w:r>
      <w:r w:rsidR="00BB6C6A" w:rsidRPr="001B3FBF">
        <w:rPr>
          <w:rFonts w:ascii="Times New Roman" w:eastAsia="DaxPro-Regular" w:hAnsi="Times New Roman"/>
          <w:bCs/>
          <w:sz w:val="24"/>
          <w:szCs w:val="24"/>
        </w:rPr>
        <w:t xml:space="preserve"> </w:t>
      </w:r>
      <w:r w:rsidR="00497FB9" w:rsidRPr="001B3FBF">
        <w:rPr>
          <w:rFonts w:ascii="Times New Roman" w:eastAsia="DaxPro-Regular" w:hAnsi="Times New Roman"/>
          <w:bCs/>
          <w:sz w:val="24"/>
          <w:szCs w:val="24"/>
        </w:rPr>
        <w:t>100 tūkst. gyv.</w:t>
      </w:r>
      <w:r w:rsidR="009C0256" w:rsidRPr="001B3FBF">
        <w:rPr>
          <w:rFonts w:ascii="Times New Roman" w:eastAsia="DaxPro-Regular" w:hAnsi="Times New Roman"/>
          <w:bCs/>
          <w:sz w:val="24"/>
          <w:szCs w:val="24"/>
        </w:rPr>
        <w:t>)</w:t>
      </w:r>
      <w:r w:rsidR="006F6252" w:rsidRPr="001B3FBF">
        <w:rPr>
          <w:rFonts w:ascii="Times New Roman" w:eastAsia="DaxPro-Regular" w:hAnsi="Times New Roman"/>
          <w:bCs/>
          <w:sz w:val="24"/>
          <w:szCs w:val="24"/>
        </w:rPr>
        <w:t xml:space="preserve"> (1 lentelė, 1 pav</w:t>
      </w:r>
      <w:r w:rsidR="007807B7" w:rsidRPr="001B3FBF">
        <w:rPr>
          <w:rFonts w:ascii="Times New Roman" w:eastAsia="DaxPro-Regular" w:hAnsi="Times New Roman"/>
          <w:bCs/>
          <w:sz w:val="24"/>
          <w:szCs w:val="24"/>
        </w:rPr>
        <w:t>.</w:t>
      </w:r>
      <w:r w:rsidR="006F6252" w:rsidRPr="001B3FBF">
        <w:rPr>
          <w:rFonts w:ascii="Times New Roman" w:eastAsia="DaxPro-Regular" w:hAnsi="Times New Roman"/>
          <w:bCs/>
          <w:sz w:val="24"/>
          <w:szCs w:val="24"/>
        </w:rPr>
        <w:t>)</w:t>
      </w:r>
      <w:r w:rsidR="009C0256" w:rsidRPr="001B3FBF">
        <w:rPr>
          <w:rFonts w:ascii="Times New Roman" w:eastAsia="DaxPro-Regular" w:hAnsi="Times New Roman"/>
          <w:bCs/>
          <w:sz w:val="24"/>
          <w:szCs w:val="24"/>
        </w:rPr>
        <w:t>.</w:t>
      </w:r>
      <w:r w:rsidR="004235FA" w:rsidRPr="001B3FBF">
        <w:rPr>
          <w:rFonts w:ascii="Times New Roman" w:eastAsia="DaxPro-Regular" w:hAnsi="Times New Roman"/>
          <w:bCs/>
          <w:sz w:val="24"/>
          <w:szCs w:val="24"/>
        </w:rPr>
        <w:t xml:space="preserve"> Mažesnis sergamumas Ž</w:t>
      </w:r>
      <w:r w:rsidR="00DE2CFD" w:rsidRPr="001B3FBF">
        <w:rPr>
          <w:rFonts w:ascii="Times New Roman" w:eastAsia="DaxPro-Regular" w:hAnsi="Times New Roman"/>
          <w:bCs/>
          <w:sz w:val="24"/>
          <w:szCs w:val="24"/>
        </w:rPr>
        <w:t>I</w:t>
      </w:r>
      <w:r w:rsidR="004235FA" w:rsidRPr="001B3FBF">
        <w:rPr>
          <w:rFonts w:ascii="Times New Roman" w:eastAsia="DaxPro-Regular" w:hAnsi="Times New Roman"/>
          <w:bCs/>
          <w:sz w:val="24"/>
          <w:szCs w:val="24"/>
        </w:rPr>
        <w:t>L pastaruosiu</w:t>
      </w:r>
      <w:r w:rsidR="00DE2CFD" w:rsidRPr="001B3FBF">
        <w:rPr>
          <w:rFonts w:ascii="Times New Roman" w:eastAsia="DaxPro-Regular" w:hAnsi="Times New Roman"/>
          <w:bCs/>
          <w:sz w:val="24"/>
          <w:szCs w:val="24"/>
        </w:rPr>
        <w:t>s ketverius</w:t>
      </w:r>
      <w:r w:rsidR="004235FA" w:rsidRPr="001B3FBF">
        <w:rPr>
          <w:rFonts w:ascii="Times New Roman" w:eastAsia="DaxPro-Regular" w:hAnsi="Times New Roman"/>
          <w:bCs/>
          <w:sz w:val="24"/>
          <w:szCs w:val="24"/>
        </w:rPr>
        <w:t xml:space="preserve"> metus</w:t>
      </w:r>
      <w:r w:rsidR="00B307E1" w:rsidRPr="001B3FBF">
        <w:rPr>
          <w:rFonts w:ascii="Times New Roman" w:eastAsia="DaxPro-Regular" w:hAnsi="Times New Roman"/>
          <w:bCs/>
          <w:sz w:val="24"/>
          <w:szCs w:val="24"/>
        </w:rPr>
        <w:t xml:space="preserve"> </w:t>
      </w:r>
      <w:r w:rsidR="004235FA" w:rsidRPr="001B3FBF">
        <w:rPr>
          <w:rFonts w:ascii="Times New Roman" w:eastAsia="DaxPro-Regular" w:hAnsi="Times New Roman"/>
          <w:bCs/>
          <w:sz w:val="24"/>
          <w:szCs w:val="24"/>
        </w:rPr>
        <w:t>sietinas su</w:t>
      </w:r>
      <w:r w:rsidR="009C0256" w:rsidRPr="001B3FBF">
        <w:rPr>
          <w:rFonts w:ascii="Times New Roman" w:eastAsia="DaxPro-Regular" w:hAnsi="Times New Roman"/>
          <w:bCs/>
          <w:sz w:val="24"/>
          <w:szCs w:val="24"/>
        </w:rPr>
        <w:t xml:space="preserve"> 2020 m. kilusi</w:t>
      </w:r>
      <w:r w:rsidR="004235FA" w:rsidRPr="001B3FBF">
        <w:rPr>
          <w:rFonts w:ascii="Times New Roman" w:eastAsia="DaxPro-Regular" w:hAnsi="Times New Roman"/>
          <w:bCs/>
          <w:sz w:val="24"/>
          <w:szCs w:val="24"/>
        </w:rPr>
        <w:t>a</w:t>
      </w:r>
      <w:r w:rsidR="009C0256" w:rsidRPr="001B3FBF">
        <w:rPr>
          <w:rFonts w:ascii="Times New Roman" w:eastAsia="DaxPro-Regular" w:hAnsi="Times New Roman"/>
          <w:bCs/>
          <w:sz w:val="24"/>
          <w:szCs w:val="24"/>
        </w:rPr>
        <w:t xml:space="preserve"> COVID-19 ligos (koronaviruso infekcijos) pandemij</w:t>
      </w:r>
      <w:r w:rsidR="004235FA" w:rsidRPr="001B3FBF">
        <w:rPr>
          <w:rFonts w:ascii="Times New Roman" w:eastAsia="DaxPro-Regular" w:hAnsi="Times New Roman"/>
          <w:bCs/>
          <w:sz w:val="24"/>
          <w:szCs w:val="24"/>
        </w:rPr>
        <w:t>a ir jos</w:t>
      </w:r>
      <w:r w:rsidR="009C0256" w:rsidRPr="001B3FBF">
        <w:rPr>
          <w:rFonts w:ascii="Times New Roman" w:eastAsia="DaxPro-Regular" w:hAnsi="Times New Roman"/>
          <w:bCs/>
          <w:sz w:val="24"/>
          <w:szCs w:val="24"/>
        </w:rPr>
        <w:t xml:space="preserve"> valdymui taikyto</w:t>
      </w:r>
      <w:r w:rsidR="004235FA" w:rsidRPr="001B3FBF">
        <w:rPr>
          <w:rFonts w:ascii="Times New Roman" w:eastAsia="DaxPro-Regular" w:hAnsi="Times New Roman"/>
          <w:bCs/>
          <w:sz w:val="24"/>
          <w:szCs w:val="24"/>
        </w:rPr>
        <w:t>mi</w:t>
      </w:r>
      <w:r w:rsidR="009C0256" w:rsidRPr="001B3FBF">
        <w:rPr>
          <w:rFonts w:ascii="Times New Roman" w:eastAsia="DaxPro-Regular" w:hAnsi="Times New Roman"/>
          <w:bCs/>
          <w:sz w:val="24"/>
          <w:szCs w:val="24"/>
        </w:rPr>
        <w:t>s kontrolės priemonė</w:t>
      </w:r>
      <w:r w:rsidR="004235FA" w:rsidRPr="001B3FBF">
        <w:rPr>
          <w:rFonts w:ascii="Times New Roman" w:eastAsia="DaxPro-Regular" w:hAnsi="Times New Roman"/>
          <w:bCs/>
          <w:sz w:val="24"/>
          <w:szCs w:val="24"/>
        </w:rPr>
        <w:t>mi</w:t>
      </w:r>
      <w:r w:rsidR="009C0256" w:rsidRPr="001B3FBF">
        <w:rPr>
          <w:rFonts w:ascii="Times New Roman" w:eastAsia="DaxPro-Regular" w:hAnsi="Times New Roman"/>
          <w:bCs/>
          <w:sz w:val="24"/>
          <w:szCs w:val="24"/>
        </w:rPr>
        <w:t>s</w:t>
      </w:r>
      <w:r w:rsidR="009C0256" w:rsidRPr="001B3FBF">
        <w:rPr>
          <w:rFonts w:ascii="Times New Roman" w:eastAsia="DaxPro-Regular" w:hAnsi="Times New Roman"/>
          <w:sz w:val="24"/>
          <w:szCs w:val="24"/>
        </w:rPr>
        <w:t xml:space="preserve"> (</w:t>
      </w:r>
      <w:r w:rsidR="00BE03B5" w:rsidRPr="001B3FBF">
        <w:rPr>
          <w:rFonts w:ascii="Times New Roman" w:eastAsia="DaxPro-Regular" w:hAnsi="Times New Roman"/>
          <w:sz w:val="24"/>
          <w:szCs w:val="24"/>
        </w:rPr>
        <w:t>pasikeit</w:t>
      </w:r>
      <w:r w:rsidR="004235FA" w:rsidRPr="001B3FBF">
        <w:rPr>
          <w:rFonts w:ascii="Times New Roman" w:eastAsia="DaxPro-Regular" w:hAnsi="Times New Roman"/>
          <w:sz w:val="24"/>
          <w:szCs w:val="24"/>
        </w:rPr>
        <w:t>usiu</w:t>
      </w:r>
      <w:r w:rsidR="00BE03B5" w:rsidRPr="001B3FBF">
        <w:rPr>
          <w:rFonts w:ascii="Times New Roman" w:eastAsia="DaxPro-Regular" w:hAnsi="Times New Roman"/>
          <w:sz w:val="24"/>
          <w:szCs w:val="24"/>
        </w:rPr>
        <w:t xml:space="preserve"> sveiktos priežiūros paslaugų teikim</w:t>
      </w:r>
      <w:r w:rsidR="00DE2CFD" w:rsidRPr="001B3FBF">
        <w:rPr>
          <w:rFonts w:ascii="Times New Roman" w:eastAsia="DaxPro-Regular" w:hAnsi="Times New Roman"/>
          <w:sz w:val="24"/>
          <w:szCs w:val="24"/>
        </w:rPr>
        <w:t>u</w:t>
      </w:r>
      <w:r w:rsidR="00BE03B5" w:rsidRPr="001B3FBF">
        <w:rPr>
          <w:rFonts w:ascii="Times New Roman" w:eastAsia="DaxPro-Regular" w:hAnsi="Times New Roman"/>
          <w:sz w:val="24"/>
          <w:szCs w:val="24"/>
        </w:rPr>
        <w:t>, ugdymo, viešojo maitinimo paslaugų organizavi</w:t>
      </w:r>
      <w:r w:rsidR="004235FA" w:rsidRPr="001B3FBF">
        <w:rPr>
          <w:rFonts w:ascii="Times New Roman" w:eastAsia="DaxPro-Regular" w:hAnsi="Times New Roman"/>
          <w:sz w:val="24"/>
          <w:szCs w:val="24"/>
        </w:rPr>
        <w:t>mu</w:t>
      </w:r>
      <w:r w:rsidR="00010DAE" w:rsidRPr="001B3FBF">
        <w:rPr>
          <w:rFonts w:ascii="Times New Roman" w:eastAsia="DaxPro-Regular" w:hAnsi="Times New Roman"/>
          <w:sz w:val="24"/>
          <w:szCs w:val="24"/>
        </w:rPr>
        <w:t xml:space="preserve"> ir teikim</w:t>
      </w:r>
      <w:r w:rsidR="004235FA" w:rsidRPr="001B3FBF">
        <w:rPr>
          <w:rFonts w:ascii="Times New Roman" w:eastAsia="DaxPro-Regular" w:hAnsi="Times New Roman"/>
          <w:sz w:val="24"/>
          <w:szCs w:val="24"/>
        </w:rPr>
        <w:t>u</w:t>
      </w:r>
      <w:r w:rsidR="009C0256" w:rsidRPr="001B3FBF">
        <w:rPr>
          <w:rFonts w:ascii="Times New Roman" w:eastAsia="DaxPro-Regular" w:hAnsi="Times New Roman"/>
          <w:sz w:val="24"/>
          <w:szCs w:val="24"/>
        </w:rPr>
        <w:t xml:space="preserve">, </w:t>
      </w:r>
      <w:r w:rsidR="00BE03B5" w:rsidRPr="001B3FBF">
        <w:rPr>
          <w:rFonts w:ascii="Times New Roman" w:eastAsia="DaxPro-Regular" w:hAnsi="Times New Roman"/>
          <w:sz w:val="24"/>
          <w:szCs w:val="24"/>
        </w:rPr>
        <w:t>fizinės ir socialinės distancijos didinim</w:t>
      </w:r>
      <w:r w:rsidR="004235FA" w:rsidRPr="001B3FBF">
        <w:rPr>
          <w:rFonts w:ascii="Times New Roman" w:eastAsia="DaxPro-Regular" w:hAnsi="Times New Roman"/>
          <w:sz w:val="24"/>
          <w:szCs w:val="24"/>
        </w:rPr>
        <w:t>u</w:t>
      </w:r>
      <w:r w:rsidR="009C0256" w:rsidRPr="001B3FBF">
        <w:rPr>
          <w:rFonts w:ascii="Times New Roman" w:eastAsia="DaxPro-Regular" w:hAnsi="Times New Roman"/>
          <w:sz w:val="24"/>
          <w:szCs w:val="24"/>
        </w:rPr>
        <w:t>, tinkamos rankų higienos skatinim</w:t>
      </w:r>
      <w:r w:rsidR="004235FA" w:rsidRPr="001B3FBF">
        <w:rPr>
          <w:rFonts w:ascii="Times New Roman" w:eastAsia="DaxPro-Regular" w:hAnsi="Times New Roman"/>
          <w:sz w:val="24"/>
          <w:szCs w:val="24"/>
        </w:rPr>
        <w:t>u</w:t>
      </w:r>
      <w:r w:rsidR="00BE03B5" w:rsidRPr="001B3FBF">
        <w:rPr>
          <w:rFonts w:ascii="Times New Roman" w:eastAsia="DaxPro-Regular" w:hAnsi="Times New Roman"/>
          <w:sz w:val="24"/>
          <w:szCs w:val="24"/>
        </w:rPr>
        <w:t xml:space="preserve"> ir kt.</w:t>
      </w:r>
      <w:r w:rsidR="009C0256" w:rsidRPr="001B3FBF">
        <w:rPr>
          <w:rFonts w:ascii="Times New Roman" w:eastAsia="DaxPro-Regular" w:hAnsi="Times New Roman"/>
          <w:sz w:val="24"/>
          <w:szCs w:val="24"/>
        </w:rPr>
        <w:t>)</w:t>
      </w:r>
      <w:r w:rsidR="00C018D0" w:rsidRPr="001B3FBF">
        <w:rPr>
          <w:rFonts w:ascii="Times New Roman" w:eastAsia="DaxPro-Regular" w:hAnsi="Times New Roman"/>
          <w:sz w:val="24"/>
          <w:szCs w:val="24"/>
        </w:rPr>
        <w:t>.</w:t>
      </w:r>
    </w:p>
    <w:p w14:paraId="7F303840" w14:textId="1C6E062E" w:rsidR="002A3FBA" w:rsidRPr="001B3FBF" w:rsidRDefault="0026009A" w:rsidP="00872E6E">
      <w:pPr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="DaxPro-Regular" w:hAnsi="Times New Roman"/>
          <w:sz w:val="24"/>
          <w:szCs w:val="24"/>
        </w:rPr>
      </w:pPr>
      <w:bookmarkStart w:id="5" w:name="_Hlk106116947"/>
      <w:r w:rsidRPr="001B3FBF">
        <w:rPr>
          <w:rFonts w:ascii="Times New Roman" w:eastAsia="DaxPro-Regular" w:hAnsi="Times New Roman"/>
          <w:sz w:val="24"/>
          <w:szCs w:val="24"/>
        </w:rPr>
        <w:t xml:space="preserve">Lyginant 2023 m. duomenis su 2022 m. </w:t>
      </w:r>
      <w:r w:rsidR="007B7D8E" w:rsidRPr="001B3FBF">
        <w:rPr>
          <w:rFonts w:ascii="Times New Roman" w:eastAsia="DaxPro-Regular" w:hAnsi="Times New Roman"/>
          <w:sz w:val="24"/>
          <w:szCs w:val="24"/>
        </w:rPr>
        <w:t xml:space="preserve">duomenimis </w:t>
      </w:r>
      <w:r w:rsidRPr="001B3FBF">
        <w:rPr>
          <w:rFonts w:ascii="Times New Roman" w:eastAsia="DaxPro-Regular" w:hAnsi="Times New Roman"/>
          <w:sz w:val="24"/>
          <w:szCs w:val="24"/>
        </w:rPr>
        <w:t>(</w:t>
      </w:r>
      <w:r w:rsidR="00DE2CFD" w:rsidRPr="001B3FBF">
        <w:rPr>
          <w:rFonts w:ascii="Times New Roman" w:eastAsia="DaxPro-Regular" w:hAnsi="Times New Roman"/>
          <w:sz w:val="24"/>
          <w:szCs w:val="24"/>
        </w:rPr>
        <w:t>9</w:t>
      </w:r>
      <w:r w:rsidR="007B7D8E">
        <w:rPr>
          <w:rFonts w:ascii="Times New Roman" w:eastAsia="DaxPro-Regular" w:hAnsi="Times New Roman"/>
          <w:sz w:val="24"/>
          <w:szCs w:val="24"/>
        </w:rPr>
        <w:t xml:space="preserve"> </w:t>
      </w:r>
      <w:r w:rsidR="00DE2CFD" w:rsidRPr="001B3FBF">
        <w:rPr>
          <w:rFonts w:ascii="Times New Roman" w:eastAsia="DaxPro-Regular" w:hAnsi="Times New Roman"/>
          <w:sz w:val="24"/>
          <w:szCs w:val="24"/>
        </w:rPr>
        <w:t>353</w:t>
      </w:r>
      <w:r w:rsidRPr="001B3FBF">
        <w:rPr>
          <w:rFonts w:ascii="Times New Roman" w:eastAsia="DaxPro-Regular" w:hAnsi="Times New Roman"/>
          <w:sz w:val="24"/>
          <w:szCs w:val="24"/>
        </w:rPr>
        <w:t xml:space="preserve"> atvejai, sergamumo rodiklis – </w:t>
      </w:r>
      <w:r w:rsidR="000005F8" w:rsidRPr="001B3FBF">
        <w:rPr>
          <w:rFonts w:ascii="Times New Roman" w:eastAsia="DaxPro-Regular" w:hAnsi="Times New Roman"/>
          <w:sz w:val="24"/>
          <w:szCs w:val="24"/>
        </w:rPr>
        <w:t>330,1</w:t>
      </w:r>
      <w:r w:rsidRPr="001B3FBF">
        <w:rPr>
          <w:rFonts w:ascii="Times New Roman" w:eastAsia="DaxPro-Regular" w:hAnsi="Times New Roman"/>
          <w:sz w:val="24"/>
          <w:szCs w:val="24"/>
        </w:rPr>
        <w:t xml:space="preserve"> </w:t>
      </w:r>
      <w:proofErr w:type="spellStart"/>
      <w:r w:rsidRPr="001B3FBF">
        <w:rPr>
          <w:rFonts w:ascii="Times New Roman" w:eastAsia="DaxPro-Regular" w:hAnsi="Times New Roman"/>
          <w:sz w:val="24"/>
          <w:szCs w:val="24"/>
        </w:rPr>
        <w:t>atv</w:t>
      </w:r>
      <w:proofErr w:type="spellEnd"/>
      <w:r w:rsidRPr="001B3FBF">
        <w:rPr>
          <w:rFonts w:ascii="Times New Roman" w:eastAsia="DaxPro-Regular" w:hAnsi="Times New Roman"/>
          <w:sz w:val="24"/>
          <w:szCs w:val="24"/>
        </w:rPr>
        <w:t>. 100 tūkst. gyv.), bendras sergamum</w:t>
      </w:r>
      <w:r w:rsidR="00554DEC" w:rsidRPr="001B3FBF">
        <w:rPr>
          <w:rFonts w:ascii="Times New Roman" w:eastAsia="DaxPro-Regular" w:hAnsi="Times New Roman"/>
          <w:sz w:val="24"/>
          <w:szCs w:val="24"/>
        </w:rPr>
        <w:t>o</w:t>
      </w:r>
      <w:r w:rsidRPr="001B3FBF">
        <w:rPr>
          <w:rFonts w:ascii="Times New Roman" w:eastAsia="DaxPro-Regular" w:hAnsi="Times New Roman"/>
          <w:sz w:val="24"/>
          <w:szCs w:val="24"/>
        </w:rPr>
        <w:t xml:space="preserve"> Ž</w:t>
      </w:r>
      <w:r w:rsidR="000005F8" w:rsidRPr="001B3FBF">
        <w:rPr>
          <w:rFonts w:ascii="Times New Roman" w:eastAsia="DaxPro-Regular" w:hAnsi="Times New Roman"/>
          <w:sz w:val="24"/>
          <w:szCs w:val="24"/>
        </w:rPr>
        <w:t>I</w:t>
      </w:r>
      <w:r w:rsidRPr="001B3FBF">
        <w:rPr>
          <w:rFonts w:ascii="Times New Roman" w:eastAsia="DaxPro-Regular" w:hAnsi="Times New Roman"/>
          <w:sz w:val="24"/>
          <w:szCs w:val="24"/>
        </w:rPr>
        <w:t>L rodiklis padidėjo 6,</w:t>
      </w:r>
      <w:r w:rsidR="000005F8" w:rsidRPr="001B3FBF">
        <w:rPr>
          <w:rFonts w:ascii="Times New Roman" w:eastAsia="DaxPro-Regular" w:hAnsi="Times New Roman"/>
          <w:sz w:val="24"/>
          <w:szCs w:val="24"/>
        </w:rPr>
        <w:t>6</w:t>
      </w:r>
      <w:r w:rsidRPr="001B3FBF">
        <w:rPr>
          <w:rFonts w:ascii="Times New Roman" w:eastAsia="DaxPro-Regular" w:hAnsi="Times New Roman"/>
          <w:sz w:val="24"/>
          <w:szCs w:val="24"/>
        </w:rPr>
        <w:t xml:space="preserve"> proc. </w:t>
      </w:r>
      <w:r w:rsidR="007D0D6B" w:rsidRPr="001B3FBF">
        <w:rPr>
          <w:rFonts w:ascii="Times New Roman" w:eastAsia="DaxPro-Regular" w:hAnsi="Times New Roman"/>
          <w:sz w:val="24"/>
          <w:szCs w:val="24"/>
        </w:rPr>
        <w:t>2023 m. Lietuvoje buvo užregistruota 5</w:t>
      </w:r>
      <w:r w:rsidR="007B7D8E">
        <w:rPr>
          <w:rFonts w:ascii="Times New Roman" w:eastAsia="DaxPro-Regular" w:hAnsi="Times New Roman"/>
          <w:sz w:val="24"/>
          <w:szCs w:val="24"/>
        </w:rPr>
        <w:t xml:space="preserve"> </w:t>
      </w:r>
      <w:r w:rsidR="007D0D6B" w:rsidRPr="001B3FBF">
        <w:rPr>
          <w:rFonts w:ascii="Times New Roman" w:eastAsia="DaxPro-Regular" w:hAnsi="Times New Roman"/>
          <w:sz w:val="24"/>
          <w:szCs w:val="24"/>
        </w:rPr>
        <w:t>322 ūminės bakterinės žarnyno infekcijos (toliau – BŽI) atvejai</w:t>
      </w:r>
      <w:r w:rsidR="007B7D8E">
        <w:rPr>
          <w:rFonts w:ascii="Times New Roman" w:eastAsia="DaxPro-Regular" w:hAnsi="Times New Roman"/>
          <w:sz w:val="24"/>
          <w:szCs w:val="24"/>
        </w:rPr>
        <w:t xml:space="preserve"> ir</w:t>
      </w:r>
      <w:r w:rsidR="007B7D8E" w:rsidRPr="001B3FBF">
        <w:rPr>
          <w:rFonts w:ascii="Times New Roman" w:eastAsia="DaxPro-Regular" w:hAnsi="Times New Roman"/>
          <w:sz w:val="24"/>
          <w:szCs w:val="24"/>
        </w:rPr>
        <w:t xml:space="preserve"> </w:t>
      </w:r>
      <w:r w:rsidR="007D0D6B" w:rsidRPr="001B3FBF">
        <w:rPr>
          <w:rFonts w:ascii="Times New Roman" w:eastAsia="DaxPro-Regular" w:hAnsi="Times New Roman"/>
          <w:sz w:val="24"/>
          <w:szCs w:val="24"/>
        </w:rPr>
        <w:t xml:space="preserve">sergamumo rodiklis siekė 185,3 atv.100 tūkst. gyventojų. Lyginant 2023 m. duomenis su 2022 m. </w:t>
      </w:r>
      <w:r w:rsidR="007B7D8E" w:rsidRPr="001B3FBF">
        <w:rPr>
          <w:rFonts w:ascii="Times New Roman" w:eastAsia="DaxPro-Regular" w:hAnsi="Times New Roman"/>
          <w:sz w:val="24"/>
          <w:szCs w:val="24"/>
        </w:rPr>
        <w:t xml:space="preserve">duomenimis </w:t>
      </w:r>
      <w:r w:rsidR="007D0D6B" w:rsidRPr="001B3FBF">
        <w:rPr>
          <w:rFonts w:ascii="Times New Roman" w:eastAsia="DaxPro-Regular" w:hAnsi="Times New Roman"/>
          <w:sz w:val="24"/>
          <w:szCs w:val="24"/>
        </w:rPr>
        <w:t>(3</w:t>
      </w:r>
      <w:r w:rsidR="007B7D8E">
        <w:rPr>
          <w:rFonts w:ascii="Times New Roman" w:eastAsia="DaxPro-Regular" w:hAnsi="Times New Roman"/>
          <w:sz w:val="24"/>
          <w:szCs w:val="24"/>
        </w:rPr>
        <w:t xml:space="preserve"> </w:t>
      </w:r>
      <w:r w:rsidR="007D0D6B" w:rsidRPr="001B3FBF">
        <w:rPr>
          <w:rFonts w:ascii="Times New Roman" w:eastAsia="DaxPro-Regular" w:hAnsi="Times New Roman"/>
          <w:sz w:val="24"/>
          <w:szCs w:val="24"/>
        </w:rPr>
        <w:t xml:space="preserve">974 atvejai, sergamumo rodiklis – 140,3 </w:t>
      </w:r>
      <w:proofErr w:type="spellStart"/>
      <w:r w:rsidR="007D0D6B" w:rsidRPr="001B3FBF">
        <w:rPr>
          <w:rFonts w:ascii="Times New Roman" w:eastAsia="DaxPro-Regular" w:hAnsi="Times New Roman"/>
          <w:sz w:val="24"/>
          <w:szCs w:val="24"/>
        </w:rPr>
        <w:t>atv</w:t>
      </w:r>
      <w:proofErr w:type="spellEnd"/>
      <w:r w:rsidR="007D0D6B" w:rsidRPr="001B3FBF">
        <w:rPr>
          <w:rFonts w:ascii="Times New Roman" w:eastAsia="DaxPro-Regular" w:hAnsi="Times New Roman"/>
          <w:sz w:val="24"/>
          <w:szCs w:val="24"/>
        </w:rPr>
        <w:t xml:space="preserve">. 100 tūkst. gyv.), sergamumo BŽI rodiklis padidėjo 32,1 proc. Per šį laikotarpį padidėjo sergamumas  salmonelioze (45,4 proc.), </w:t>
      </w:r>
      <w:proofErr w:type="spellStart"/>
      <w:r w:rsidR="007D0D6B" w:rsidRPr="001B3FBF">
        <w:rPr>
          <w:rFonts w:ascii="Times New Roman" w:eastAsia="DaxPro-Regular" w:hAnsi="Times New Roman"/>
          <w:sz w:val="24"/>
          <w:szCs w:val="24"/>
        </w:rPr>
        <w:t>šigelioze</w:t>
      </w:r>
      <w:proofErr w:type="spellEnd"/>
      <w:r w:rsidR="007D0D6B" w:rsidRPr="001B3FBF">
        <w:rPr>
          <w:rFonts w:ascii="Times New Roman" w:eastAsia="DaxPro-Regular" w:hAnsi="Times New Roman"/>
          <w:sz w:val="24"/>
          <w:szCs w:val="24"/>
        </w:rPr>
        <w:t xml:space="preserve"> (74,1 proc.), </w:t>
      </w:r>
      <w:proofErr w:type="spellStart"/>
      <w:r w:rsidR="007D0D6B" w:rsidRPr="001B3FBF">
        <w:rPr>
          <w:rFonts w:ascii="Times New Roman" w:eastAsia="DaxPro-Regular" w:hAnsi="Times New Roman"/>
          <w:color w:val="000000"/>
          <w:sz w:val="24"/>
          <w:szCs w:val="24"/>
        </w:rPr>
        <w:t>ešerichioze</w:t>
      </w:r>
      <w:proofErr w:type="spellEnd"/>
      <w:r w:rsidR="007D0D6B" w:rsidRPr="001B3FBF">
        <w:rPr>
          <w:rFonts w:ascii="Times New Roman" w:eastAsia="DaxPro-Regular" w:hAnsi="Times New Roman"/>
          <w:color w:val="000000"/>
          <w:sz w:val="24"/>
          <w:szCs w:val="24"/>
        </w:rPr>
        <w:t xml:space="preserve"> (83,6 proc.), </w:t>
      </w:r>
      <w:proofErr w:type="spellStart"/>
      <w:r w:rsidR="007D0D6B" w:rsidRPr="001B3FBF">
        <w:rPr>
          <w:rFonts w:ascii="Times New Roman" w:eastAsia="DaxPro-Regular" w:hAnsi="Times New Roman"/>
          <w:color w:val="000000"/>
          <w:sz w:val="24"/>
          <w:szCs w:val="24"/>
        </w:rPr>
        <w:t>kampilobakterioze</w:t>
      </w:r>
      <w:proofErr w:type="spellEnd"/>
      <w:r w:rsidR="007D0D6B" w:rsidRPr="001B3FBF">
        <w:rPr>
          <w:rFonts w:ascii="Times New Roman" w:eastAsia="DaxPro-Regular" w:hAnsi="Times New Roman"/>
          <w:color w:val="000000"/>
          <w:sz w:val="24"/>
          <w:szCs w:val="24"/>
        </w:rPr>
        <w:t xml:space="preserve"> (32,4 proc.), </w:t>
      </w:r>
      <w:proofErr w:type="spellStart"/>
      <w:r w:rsidR="007D0D6B" w:rsidRPr="001B3FBF">
        <w:rPr>
          <w:rFonts w:ascii="Times New Roman" w:eastAsia="DaxPro-Regular" w:hAnsi="Times New Roman"/>
          <w:color w:val="000000"/>
          <w:sz w:val="24"/>
          <w:szCs w:val="24"/>
        </w:rPr>
        <w:t>jersinioze</w:t>
      </w:r>
      <w:proofErr w:type="spellEnd"/>
      <w:r w:rsidR="007D0D6B" w:rsidRPr="001B3FBF">
        <w:rPr>
          <w:rFonts w:ascii="Times New Roman" w:eastAsia="DaxPro-Regular" w:hAnsi="Times New Roman"/>
          <w:color w:val="000000"/>
          <w:sz w:val="24"/>
          <w:szCs w:val="24"/>
        </w:rPr>
        <w:t xml:space="preserve"> (3,7 proc.), kitomis patikslintomis BŽI (62,5 proc.), nepatikslintomis BŽI (31 proc.), bakterinėmis maisto toksinėmis infekcijomis (toliau BMTI) (108,9 proc.).</w:t>
      </w:r>
      <w:r w:rsidR="007D0D6B" w:rsidRPr="001B3FBF">
        <w:rPr>
          <w:rFonts w:ascii="Times New Roman" w:eastAsia="DaxPro-Regular" w:hAnsi="Times New Roman"/>
          <w:sz w:val="24"/>
          <w:szCs w:val="24"/>
        </w:rPr>
        <w:t xml:space="preserve"> </w:t>
      </w:r>
      <w:r w:rsidR="007D0D6B" w:rsidRPr="001B3FBF">
        <w:rPr>
          <w:rFonts w:ascii="Times New Roman" w:eastAsia="DaxPro-Regular" w:hAnsi="Times New Roman"/>
          <w:color w:val="000000"/>
          <w:sz w:val="24"/>
          <w:szCs w:val="24"/>
        </w:rPr>
        <w:t>2</w:t>
      </w:r>
      <w:r w:rsidR="00D21D81" w:rsidRPr="001B3FBF">
        <w:rPr>
          <w:rFonts w:ascii="Times New Roman" w:eastAsia="DaxPro-Regular" w:hAnsi="Times New Roman"/>
          <w:sz w:val="24"/>
          <w:szCs w:val="24"/>
        </w:rPr>
        <w:t>02</w:t>
      </w:r>
      <w:r w:rsidR="002A3FBA" w:rsidRPr="001B3FBF">
        <w:rPr>
          <w:rFonts w:ascii="Times New Roman" w:eastAsia="DaxPro-Regular" w:hAnsi="Times New Roman"/>
          <w:sz w:val="24"/>
          <w:szCs w:val="24"/>
        </w:rPr>
        <w:t>3</w:t>
      </w:r>
      <w:r w:rsidR="00D21D81" w:rsidRPr="001B3FBF">
        <w:rPr>
          <w:rFonts w:ascii="Times New Roman" w:eastAsia="DaxPro-Regular" w:hAnsi="Times New Roman"/>
          <w:sz w:val="24"/>
          <w:szCs w:val="24"/>
        </w:rPr>
        <w:t xml:space="preserve"> m. buvo užregistruot</w:t>
      </w:r>
      <w:r w:rsidR="002A3FBA" w:rsidRPr="001B3FBF">
        <w:rPr>
          <w:rFonts w:ascii="Times New Roman" w:eastAsia="DaxPro-Regular" w:hAnsi="Times New Roman"/>
          <w:sz w:val="24"/>
          <w:szCs w:val="24"/>
        </w:rPr>
        <w:t>a</w:t>
      </w:r>
      <w:r w:rsidR="007D0D6B" w:rsidRPr="001B3FBF">
        <w:rPr>
          <w:rFonts w:ascii="Times New Roman" w:eastAsia="DaxPro-Regular" w:hAnsi="Times New Roman"/>
          <w:sz w:val="24"/>
          <w:szCs w:val="24"/>
        </w:rPr>
        <w:t>s</w:t>
      </w:r>
      <w:r w:rsidR="00D21D81" w:rsidRPr="001B3FBF">
        <w:rPr>
          <w:rFonts w:ascii="Times New Roman" w:eastAsia="DaxPro-Regular" w:hAnsi="Times New Roman"/>
          <w:sz w:val="24"/>
          <w:szCs w:val="24"/>
        </w:rPr>
        <w:t xml:space="preserve"> </w:t>
      </w:r>
      <w:r w:rsidR="002A3FBA" w:rsidRPr="001B3FBF">
        <w:rPr>
          <w:rFonts w:ascii="Times New Roman" w:eastAsia="DaxPro-Regular" w:hAnsi="Times New Roman"/>
          <w:sz w:val="24"/>
          <w:szCs w:val="24"/>
        </w:rPr>
        <w:t>4</w:t>
      </w:r>
      <w:r w:rsidR="007B7D8E">
        <w:rPr>
          <w:rFonts w:ascii="Times New Roman" w:eastAsia="DaxPro-Regular" w:hAnsi="Times New Roman"/>
          <w:sz w:val="24"/>
          <w:szCs w:val="24"/>
        </w:rPr>
        <w:t xml:space="preserve"> </w:t>
      </w:r>
      <w:r w:rsidR="002A3FBA" w:rsidRPr="001B3FBF">
        <w:rPr>
          <w:rFonts w:ascii="Times New Roman" w:eastAsia="DaxPro-Regular" w:hAnsi="Times New Roman"/>
          <w:sz w:val="24"/>
          <w:szCs w:val="24"/>
        </w:rPr>
        <w:t>771</w:t>
      </w:r>
      <w:r w:rsidR="00D21D81" w:rsidRPr="001B3FBF">
        <w:rPr>
          <w:rFonts w:ascii="Times New Roman" w:eastAsia="DaxPro-Regular" w:hAnsi="Times New Roman"/>
          <w:sz w:val="24"/>
          <w:szCs w:val="24"/>
        </w:rPr>
        <w:t xml:space="preserve"> ūmin</w:t>
      </w:r>
      <w:r w:rsidR="002A3FBA" w:rsidRPr="001B3FBF">
        <w:rPr>
          <w:rFonts w:ascii="Times New Roman" w:eastAsia="DaxPro-Regular" w:hAnsi="Times New Roman"/>
          <w:sz w:val="24"/>
          <w:szCs w:val="24"/>
        </w:rPr>
        <w:t>ės</w:t>
      </w:r>
      <w:r w:rsidR="00D21D81" w:rsidRPr="001B3FBF">
        <w:rPr>
          <w:rFonts w:ascii="Times New Roman" w:eastAsia="DaxPro-Regular" w:hAnsi="Times New Roman"/>
          <w:sz w:val="24"/>
          <w:szCs w:val="24"/>
        </w:rPr>
        <w:t xml:space="preserve"> virusin</w:t>
      </w:r>
      <w:r w:rsidR="002A3FBA" w:rsidRPr="001B3FBF">
        <w:rPr>
          <w:rFonts w:ascii="Times New Roman" w:eastAsia="DaxPro-Regular" w:hAnsi="Times New Roman"/>
          <w:sz w:val="24"/>
          <w:szCs w:val="24"/>
        </w:rPr>
        <w:t xml:space="preserve">ės </w:t>
      </w:r>
      <w:r w:rsidR="00D21D81" w:rsidRPr="001B3FBF">
        <w:rPr>
          <w:rFonts w:ascii="Times New Roman" w:eastAsia="DaxPro-Regular" w:hAnsi="Times New Roman"/>
          <w:sz w:val="24"/>
          <w:szCs w:val="24"/>
        </w:rPr>
        <w:t>žarnyno infekcij</w:t>
      </w:r>
      <w:r w:rsidR="002A3FBA" w:rsidRPr="001B3FBF">
        <w:rPr>
          <w:rFonts w:ascii="Times New Roman" w:eastAsia="DaxPro-Regular" w:hAnsi="Times New Roman"/>
          <w:sz w:val="24"/>
          <w:szCs w:val="24"/>
        </w:rPr>
        <w:t>os</w:t>
      </w:r>
      <w:r w:rsidR="00D21D81" w:rsidRPr="001B3FBF">
        <w:rPr>
          <w:rFonts w:ascii="Times New Roman" w:eastAsia="DaxPro-Regular" w:hAnsi="Times New Roman"/>
          <w:sz w:val="24"/>
          <w:szCs w:val="24"/>
        </w:rPr>
        <w:t xml:space="preserve"> (toliau – VŽI) atvej</w:t>
      </w:r>
      <w:r w:rsidR="002A3FBA" w:rsidRPr="001B3FBF">
        <w:rPr>
          <w:rFonts w:ascii="Times New Roman" w:eastAsia="DaxPro-Regular" w:hAnsi="Times New Roman"/>
          <w:sz w:val="24"/>
          <w:szCs w:val="24"/>
        </w:rPr>
        <w:t>is</w:t>
      </w:r>
      <w:r w:rsidR="00D21D81" w:rsidRPr="001B3FBF">
        <w:rPr>
          <w:rFonts w:ascii="Times New Roman" w:eastAsia="DaxPro-Regular" w:hAnsi="Times New Roman"/>
          <w:sz w:val="24"/>
          <w:szCs w:val="24"/>
        </w:rPr>
        <w:t>, sergamumo rodiklis siekė 1</w:t>
      </w:r>
      <w:r w:rsidR="002A3FBA" w:rsidRPr="001B3FBF">
        <w:rPr>
          <w:rFonts w:ascii="Times New Roman" w:eastAsia="DaxPro-Regular" w:hAnsi="Times New Roman"/>
          <w:sz w:val="24"/>
          <w:szCs w:val="24"/>
        </w:rPr>
        <w:t>66</w:t>
      </w:r>
      <w:r w:rsidR="00D21D81" w:rsidRPr="001B3FBF">
        <w:rPr>
          <w:rFonts w:ascii="Times New Roman" w:eastAsia="DaxPro-Regular" w:hAnsi="Times New Roman"/>
          <w:sz w:val="24"/>
          <w:szCs w:val="24"/>
        </w:rPr>
        <w:t>,</w:t>
      </w:r>
      <w:r w:rsidR="002A3FBA" w:rsidRPr="001B3FBF">
        <w:rPr>
          <w:rFonts w:ascii="Times New Roman" w:eastAsia="DaxPro-Regular" w:hAnsi="Times New Roman"/>
          <w:sz w:val="24"/>
          <w:szCs w:val="24"/>
        </w:rPr>
        <w:t>1</w:t>
      </w:r>
      <w:r w:rsidR="00D21D81" w:rsidRPr="001B3FBF">
        <w:rPr>
          <w:rFonts w:ascii="Times New Roman" w:eastAsia="DaxPro-Regular" w:hAnsi="Times New Roman"/>
          <w:sz w:val="24"/>
          <w:szCs w:val="24"/>
        </w:rPr>
        <w:t xml:space="preserve"> atv.100 tūkst. gyventojų. Lyginant 202</w:t>
      </w:r>
      <w:r w:rsidR="002A3FBA" w:rsidRPr="001B3FBF">
        <w:rPr>
          <w:rFonts w:ascii="Times New Roman" w:eastAsia="DaxPro-Regular" w:hAnsi="Times New Roman"/>
          <w:sz w:val="24"/>
          <w:szCs w:val="24"/>
        </w:rPr>
        <w:t>3</w:t>
      </w:r>
      <w:r w:rsidR="00D21D81" w:rsidRPr="001B3FBF">
        <w:rPr>
          <w:rFonts w:ascii="Times New Roman" w:eastAsia="DaxPro-Regular" w:hAnsi="Times New Roman"/>
          <w:sz w:val="24"/>
          <w:szCs w:val="24"/>
        </w:rPr>
        <w:t xml:space="preserve"> m. duomenis su 202</w:t>
      </w:r>
      <w:r w:rsidR="002A3FBA" w:rsidRPr="001B3FBF">
        <w:rPr>
          <w:rFonts w:ascii="Times New Roman" w:eastAsia="DaxPro-Regular" w:hAnsi="Times New Roman"/>
          <w:sz w:val="24"/>
          <w:szCs w:val="24"/>
        </w:rPr>
        <w:t>2</w:t>
      </w:r>
      <w:r w:rsidR="00D21D81" w:rsidRPr="001B3FBF">
        <w:rPr>
          <w:rFonts w:ascii="Times New Roman" w:eastAsia="DaxPro-Regular" w:hAnsi="Times New Roman"/>
          <w:sz w:val="24"/>
          <w:szCs w:val="24"/>
        </w:rPr>
        <w:t xml:space="preserve"> m. </w:t>
      </w:r>
      <w:r w:rsidR="007B7D8E" w:rsidRPr="001B3FBF">
        <w:rPr>
          <w:rFonts w:ascii="Times New Roman" w:eastAsia="DaxPro-Regular" w:hAnsi="Times New Roman"/>
          <w:sz w:val="24"/>
          <w:szCs w:val="24"/>
        </w:rPr>
        <w:t xml:space="preserve">duomenimis </w:t>
      </w:r>
      <w:r w:rsidR="00D21D81" w:rsidRPr="001B3FBF">
        <w:rPr>
          <w:rFonts w:ascii="Times New Roman" w:eastAsia="DaxPro-Regular" w:hAnsi="Times New Roman"/>
          <w:sz w:val="24"/>
          <w:szCs w:val="24"/>
        </w:rPr>
        <w:t>(</w:t>
      </w:r>
      <w:r w:rsidR="002A3FBA" w:rsidRPr="001B3FBF">
        <w:rPr>
          <w:rFonts w:ascii="Times New Roman" w:eastAsia="DaxPro-Regular" w:hAnsi="Times New Roman"/>
          <w:sz w:val="24"/>
          <w:szCs w:val="24"/>
        </w:rPr>
        <w:t>5</w:t>
      </w:r>
      <w:r w:rsidR="007B7D8E">
        <w:rPr>
          <w:rFonts w:ascii="Times New Roman" w:eastAsia="DaxPro-Regular" w:hAnsi="Times New Roman"/>
          <w:sz w:val="24"/>
          <w:szCs w:val="24"/>
        </w:rPr>
        <w:t xml:space="preserve"> </w:t>
      </w:r>
      <w:r w:rsidR="002A3FBA" w:rsidRPr="001B3FBF">
        <w:rPr>
          <w:rFonts w:ascii="Times New Roman" w:eastAsia="DaxPro-Regular" w:hAnsi="Times New Roman"/>
          <w:sz w:val="24"/>
          <w:szCs w:val="24"/>
        </w:rPr>
        <w:t>379</w:t>
      </w:r>
      <w:r w:rsidR="00D21D81" w:rsidRPr="001B3FBF">
        <w:rPr>
          <w:rFonts w:ascii="Times New Roman" w:eastAsia="DaxPro-Regular" w:hAnsi="Times New Roman"/>
          <w:sz w:val="24"/>
          <w:szCs w:val="24"/>
        </w:rPr>
        <w:t xml:space="preserve"> atvejai, sergamumo rodiklis – 1</w:t>
      </w:r>
      <w:r w:rsidR="002A3FBA" w:rsidRPr="001B3FBF">
        <w:rPr>
          <w:rFonts w:ascii="Times New Roman" w:eastAsia="DaxPro-Regular" w:hAnsi="Times New Roman"/>
          <w:sz w:val="24"/>
          <w:szCs w:val="24"/>
        </w:rPr>
        <w:t>89</w:t>
      </w:r>
      <w:r w:rsidR="00D21D81" w:rsidRPr="001B3FBF">
        <w:rPr>
          <w:rFonts w:ascii="Times New Roman" w:eastAsia="DaxPro-Regular" w:hAnsi="Times New Roman"/>
          <w:sz w:val="24"/>
          <w:szCs w:val="24"/>
        </w:rPr>
        <w:t>,</w:t>
      </w:r>
      <w:r w:rsidR="002A3FBA" w:rsidRPr="001B3FBF">
        <w:rPr>
          <w:rFonts w:ascii="Times New Roman" w:eastAsia="DaxPro-Regular" w:hAnsi="Times New Roman"/>
          <w:sz w:val="24"/>
          <w:szCs w:val="24"/>
        </w:rPr>
        <w:t>9</w:t>
      </w:r>
      <w:r w:rsidR="00D21D81" w:rsidRPr="001B3FBF">
        <w:rPr>
          <w:rFonts w:ascii="Times New Roman" w:eastAsia="DaxPro-Regular" w:hAnsi="Times New Roman"/>
          <w:sz w:val="24"/>
          <w:szCs w:val="24"/>
        </w:rPr>
        <w:t xml:space="preserve"> </w:t>
      </w:r>
      <w:proofErr w:type="spellStart"/>
      <w:r w:rsidR="00D21D81" w:rsidRPr="001B3FBF">
        <w:rPr>
          <w:rFonts w:ascii="Times New Roman" w:eastAsia="DaxPro-Regular" w:hAnsi="Times New Roman"/>
          <w:sz w:val="24"/>
          <w:szCs w:val="24"/>
        </w:rPr>
        <w:t>atv</w:t>
      </w:r>
      <w:proofErr w:type="spellEnd"/>
      <w:r w:rsidR="00D21D81" w:rsidRPr="001B3FBF">
        <w:rPr>
          <w:rFonts w:ascii="Times New Roman" w:eastAsia="DaxPro-Regular" w:hAnsi="Times New Roman"/>
          <w:sz w:val="24"/>
          <w:szCs w:val="24"/>
        </w:rPr>
        <w:t xml:space="preserve">. 100 tūkst. gyv.), sergamumo VŽI rodiklis </w:t>
      </w:r>
      <w:r w:rsidR="002A3FBA" w:rsidRPr="001B3FBF">
        <w:rPr>
          <w:rFonts w:ascii="Times New Roman" w:eastAsia="DaxPro-Regular" w:hAnsi="Times New Roman"/>
          <w:sz w:val="24"/>
          <w:szCs w:val="24"/>
        </w:rPr>
        <w:t>sumažėjo</w:t>
      </w:r>
      <w:r w:rsidR="00D21D81" w:rsidRPr="001B3FBF">
        <w:rPr>
          <w:rFonts w:ascii="Times New Roman" w:eastAsia="DaxPro-Regular" w:hAnsi="Times New Roman"/>
          <w:sz w:val="24"/>
          <w:szCs w:val="24"/>
        </w:rPr>
        <w:t xml:space="preserve"> </w:t>
      </w:r>
      <w:r w:rsidR="002A3FBA" w:rsidRPr="001B3FBF">
        <w:rPr>
          <w:rFonts w:ascii="Times New Roman" w:eastAsia="DaxPro-Regular" w:hAnsi="Times New Roman"/>
          <w:sz w:val="24"/>
          <w:szCs w:val="24"/>
        </w:rPr>
        <w:t>12</w:t>
      </w:r>
      <w:r w:rsidR="00D21D81" w:rsidRPr="001B3FBF">
        <w:rPr>
          <w:rFonts w:ascii="Times New Roman" w:eastAsia="DaxPro-Regular" w:hAnsi="Times New Roman"/>
          <w:sz w:val="24"/>
          <w:szCs w:val="24"/>
        </w:rPr>
        <w:t>,</w:t>
      </w:r>
      <w:r w:rsidR="002A3FBA" w:rsidRPr="001B3FBF">
        <w:rPr>
          <w:rFonts w:ascii="Times New Roman" w:eastAsia="DaxPro-Regular" w:hAnsi="Times New Roman"/>
          <w:sz w:val="24"/>
          <w:szCs w:val="24"/>
        </w:rPr>
        <w:t>5</w:t>
      </w:r>
      <w:r w:rsidR="00D21D81" w:rsidRPr="001B3FBF">
        <w:rPr>
          <w:rFonts w:ascii="Times New Roman" w:eastAsia="DaxPro-Regular" w:hAnsi="Times New Roman"/>
          <w:sz w:val="24"/>
          <w:szCs w:val="24"/>
        </w:rPr>
        <w:t xml:space="preserve"> proc. Per šį laikotarpį </w:t>
      </w:r>
      <w:r w:rsidR="002A3FBA" w:rsidRPr="001B3FBF">
        <w:rPr>
          <w:rFonts w:ascii="Times New Roman" w:eastAsia="DaxPro-Regular" w:hAnsi="Times New Roman"/>
          <w:sz w:val="24"/>
          <w:szCs w:val="24"/>
        </w:rPr>
        <w:t>sumažėjo</w:t>
      </w:r>
      <w:r w:rsidR="00D21D81" w:rsidRPr="001B3FBF">
        <w:rPr>
          <w:rFonts w:ascii="Times New Roman" w:eastAsia="DaxPro-Regular" w:hAnsi="Times New Roman"/>
          <w:sz w:val="24"/>
          <w:szCs w:val="24"/>
        </w:rPr>
        <w:t xml:space="preserve"> sergamumas </w:t>
      </w:r>
      <w:proofErr w:type="spellStart"/>
      <w:r w:rsidR="00D21D81" w:rsidRPr="001B3FBF">
        <w:rPr>
          <w:rFonts w:ascii="Times New Roman" w:eastAsia="DaxPro-Regular" w:hAnsi="Times New Roman"/>
          <w:sz w:val="24"/>
          <w:szCs w:val="24"/>
        </w:rPr>
        <w:t>rotavirusine</w:t>
      </w:r>
      <w:proofErr w:type="spellEnd"/>
      <w:r w:rsidR="00D21D81" w:rsidRPr="001B3FBF">
        <w:rPr>
          <w:rFonts w:ascii="Times New Roman" w:eastAsia="DaxPro-Regular" w:hAnsi="Times New Roman"/>
          <w:sz w:val="24"/>
          <w:szCs w:val="24"/>
        </w:rPr>
        <w:t xml:space="preserve"> infekcija (</w:t>
      </w:r>
      <w:r w:rsidR="002A3FBA" w:rsidRPr="001B3FBF">
        <w:rPr>
          <w:rFonts w:ascii="Times New Roman" w:eastAsia="DaxPro-Regular" w:hAnsi="Times New Roman"/>
          <w:sz w:val="24"/>
          <w:szCs w:val="24"/>
        </w:rPr>
        <w:t>15 proc.</w:t>
      </w:r>
      <w:r w:rsidR="00D21D81" w:rsidRPr="001B3FBF">
        <w:rPr>
          <w:rFonts w:ascii="Times New Roman" w:eastAsia="DaxPro-Regular" w:hAnsi="Times New Roman"/>
          <w:sz w:val="24"/>
          <w:szCs w:val="24"/>
        </w:rPr>
        <w:t>), kitomis patikslintomis VŽI ligomis (</w:t>
      </w:r>
      <w:r w:rsidR="002A3FBA" w:rsidRPr="001B3FBF">
        <w:rPr>
          <w:rFonts w:ascii="Times New Roman" w:eastAsia="DaxPro-Regular" w:hAnsi="Times New Roman"/>
          <w:sz w:val="24"/>
          <w:szCs w:val="24"/>
        </w:rPr>
        <w:t>39,3</w:t>
      </w:r>
      <w:r w:rsidR="00D21D81" w:rsidRPr="001B3FBF">
        <w:rPr>
          <w:rFonts w:ascii="Times New Roman" w:eastAsia="DaxPro-Regular" w:hAnsi="Times New Roman"/>
          <w:sz w:val="24"/>
          <w:szCs w:val="24"/>
        </w:rPr>
        <w:t>) ir nepatikslintomis VŽI ligomis (</w:t>
      </w:r>
      <w:r w:rsidR="002A3FBA" w:rsidRPr="001B3FBF">
        <w:rPr>
          <w:rFonts w:ascii="Times New Roman" w:eastAsia="DaxPro-Regular" w:hAnsi="Times New Roman"/>
          <w:sz w:val="24"/>
          <w:szCs w:val="24"/>
        </w:rPr>
        <w:t>14,1</w:t>
      </w:r>
      <w:r w:rsidR="00D21D81" w:rsidRPr="001B3FBF">
        <w:rPr>
          <w:rFonts w:ascii="Times New Roman" w:eastAsia="DaxPro-Regular" w:hAnsi="Times New Roman"/>
          <w:sz w:val="24"/>
          <w:szCs w:val="24"/>
        </w:rPr>
        <w:t xml:space="preserve"> proc.), tačiau </w:t>
      </w:r>
      <w:r w:rsidR="002A3FBA" w:rsidRPr="001B3FBF">
        <w:rPr>
          <w:rFonts w:ascii="Times New Roman" w:eastAsia="DaxPro-Regular" w:hAnsi="Times New Roman"/>
          <w:sz w:val="24"/>
          <w:szCs w:val="24"/>
        </w:rPr>
        <w:t>padidėjo</w:t>
      </w:r>
      <w:r w:rsidR="00D21D81" w:rsidRPr="001B3FBF">
        <w:rPr>
          <w:rFonts w:ascii="Times New Roman" w:eastAsia="DaxPro-Regular" w:hAnsi="Times New Roman"/>
          <w:sz w:val="24"/>
          <w:szCs w:val="24"/>
        </w:rPr>
        <w:t xml:space="preserve"> sergamumas </w:t>
      </w:r>
      <w:proofErr w:type="spellStart"/>
      <w:r w:rsidR="00D21D81" w:rsidRPr="001B3FBF">
        <w:rPr>
          <w:rFonts w:ascii="Times New Roman" w:eastAsia="DaxPro-Regular" w:hAnsi="Times New Roman"/>
          <w:sz w:val="24"/>
          <w:szCs w:val="24"/>
        </w:rPr>
        <w:t>norovirusine</w:t>
      </w:r>
      <w:proofErr w:type="spellEnd"/>
      <w:r w:rsidR="00D21D81" w:rsidRPr="001B3FBF">
        <w:rPr>
          <w:rFonts w:ascii="Times New Roman" w:eastAsia="DaxPro-Regular" w:hAnsi="Times New Roman"/>
          <w:sz w:val="24"/>
          <w:szCs w:val="24"/>
        </w:rPr>
        <w:t xml:space="preserve"> infekcija (1</w:t>
      </w:r>
      <w:r w:rsidR="002A3FBA" w:rsidRPr="001B3FBF">
        <w:rPr>
          <w:rFonts w:ascii="Times New Roman" w:eastAsia="DaxPro-Regular" w:hAnsi="Times New Roman"/>
          <w:sz w:val="24"/>
          <w:szCs w:val="24"/>
        </w:rPr>
        <w:t>1,9</w:t>
      </w:r>
      <w:r w:rsidR="00D21D81" w:rsidRPr="001B3FBF">
        <w:rPr>
          <w:rFonts w:ascii="Times New Roman" w:eastAsia="DaxPro-Regular" w:hAnsi="Times New Roman"/>
          <w:sz w:val="24"/>
          <w:szCs w:val="24"/>
        </w:rPr>
        <w:t xml:space="preserve"> proc.) </w:t>
      </w:r>
      <w:bookmarkEnd w:id="5"/>
      <w:r w:rsidR="00BF5B30" w:rsidRPr="001B3FBF">
        <w:rPr>
          <w:rFonts w:ascii="Times New Roman" w:eastAsia="DaxPro-Regular" w:hAnsi="Times New Roman"/>
          <w:color w:val="000000"/>
          <w:sz w:val="24"/>
          <w:szCs w:val="24"/>
        </w:rPr>
        <w:t>(2 lentelė).</w:t>
      </w:r>
      <w:bookmarkStart w:id="6" w:name="_Hlk9842284"/>
    </w:p>
    <w:p w14:paraId="17D1331F" w14:textId="07810A3F" w:rsidR="00C10C9E" w:rsidRPr="001B3FBF" w:rsidRDefault="00AB2B33" w:rsidP="004C5B86">
      <w:pPr>
        <w:autoSpaceDE w:val="0"/>
        <w:autoSpaceDN w:val="0"/>
        <w:adjustRightInd w:val="0"/>
        <w:spacing w:before="0" w:line="240" w:lineRule="auto"/>
        <w:jc w:val="both"/>
        <w:rPr>
          <w:rFonts w:ascii="Times New Roman" w:eastAsia="DaxPro-Regular" w:hAnsi="Times New Roman"/>
          <w:b/>
          <w:bCs/>
          <w:sz w:val="24"/>
          <w:szCs w:val="24"/>
        </w:rPr>
      </w:pPr>
      <w:r w:rsidRPr="001B3FBF">
        <w:rPr>
          <w:rFonts w:ascii="Times New Roman" w:eastAsia="DaxPro-Regular" w:hAnsi="Times New Roman"/>
          <w:sz w:val="24"/>
          <w:szCs w:val="24"/>
        </w:rPr>
        <w:t xml:space="preserve">1 lentelė. </w:t>
      </w:r>
      <w:bookmarkStart w:id="7" w:name="_Hlk9838093"/>
      <w:r w:rsidRPr="001B3FBF">
        <w:rPr>
          <w:rFonts w:ascii="Times New Roman" w:eastAsia="DaxPro-Regular" w:hAnsi="Times New Roman"/>
          <w:b/>
          <w:bCs/>
          <w:sz w:val="24"/>
          <w:szCs w:val="24"/>
        </w:rPr>
        <w:t>Susirgusiųjų</w:t>
      </w:r>
      <w:r w:rsidR="008A5394" w:rsidRPr="001B3FBF">
        <w:rPr>
          <w:rFonts w:ascii="Times New Roman" w:eastAsia="DaxPro-Regular" w:hAnsi="Times New Roman"/>
          <w:b/>
          <w:bCs/>
          <w:sz w:val="24"/>
          <w:szCs w:val="24"/>
        </w:rPr>
        <w:t xml:space="preserve"> Ž</w:t>
      </w:r>
      <w:r w:rsidR="00DE2CFD" w:rsidRPr="001B3FBF">
        <w:rPr>
          <w:rFonts w:ascii="Times New Roman" w:eastAsia="DaxPro-Regular" w:hAnsi="Times New Roman"/>
          <w:b/>
          <w:bCs/>
          <w:sz w:val="24"/>
          <w:szCs w:val="24"/>
        </w:rPr>
        <w:t>I</w:t>
      </w:r>
      <w:r w:rsidR="008A5394" w:rsidRPr="001B3FBF">
        <w:rPr>
          <w:rFonts w:ascii="Times New Roman" w:eastAsia="DaxPro-Regular" w:hAnsi="Times New Roman"/>
          <w:b/>
          <w:bCs/>
          <w:sz w:val="24"/>
          <w:szCs w:val="24"/>
        </w:rPr>
        <w:t>L</w:t>
      </w:r>
      <w:r w:rsidR="00F24DE7" w:rsidRPr="001B3FBF">
        <w:rPr>
          <w:rFonts w:ascii="Times New Roman" w:eastAsia="DaxPro-Regular" w:hAnsi="Times New Roman"/>
          <w:b/>
          <w:bCs/>
          <w:sz w:val="24"/>
          <w:szCs w:val="24"/>
        </w:rPr>
        <w:t xml:space="preserve"> </w:t>
      </w:r>
      <w:r w:rsidR="00F24DE7" w:rsidRPr="001B3FBF">
        <w:rPr>
          <w:rFonts w:ascii="Times New Roman" w:eastAsia="DaxPro-Regular" w:hAnsi="Times New Roman"/>
          <w:b/>
          <w:bCs/>
          <w:color w:val="000000"/>
          <w:sz w:val="24"/>
          <w:szCs w:val="24"/>
        </w:rPr>
        <w:t>(A01–</w:t>
      </w:r>
      <w:r w:rsidRPr="001B3FBF">
        <w:rPr>
          <w:rFonts w:ascii="Times New Roman" w:eastAsia="DaxPro-Regular" w:hAnsi="Times New Roman"/>
          <w:b/>
          <w:bCs/>
          <w:color w:val="000000"/>
          <w:sz w:val="24"/>
          <w:szCs w:val="24"/>
        </w:rPr>
        <w:t>05</w:t>
      </w:r>
      <w:r w:rsidR="00BD05E9" w:rsidRPr="001B3FBF">
        <w:rPr>
          <w:rFonts w:ascii="Times New Roman" w:eastAsia="DaxPro-Regular" w:hAnsi="Times New Roman"/>
          <w:b/>
          <w:bCs/>
          <w:color w:val="000000"/>
          <w:sz w:val="24"/>
          <w:szCs w:val="24"/>
        </w:rPr>
        <w:t xml:space="preserve"> (išskyrus A04.7)</w:t>
      </w:r>
      <w:r w:rsidRPr="001B3FBF">
        <w:rPr>
          <w:rFonts w:ascii="Times New Roman" w:eastAsia="DaxPro-Regular" w:hAnsi="Times New Roman"/>
          <w:b/>
          <w:bCs/>
          <w:color w:val="000000"/>
          <w:sz w:val="24"/>
          <w:szCs w:val="24"/>
        </w:rPr>
        <w:t>, A08, A09)</w:t>
      </w:r>
      <w:r w:rsidR="00DB62E3" w:rsidRPr="001B3FBF">
        <w:rPr>
          <w:rFonts w:ascii="Times New Roman" w:eastAsia="DaxPro-Regular" w:hAnsi="Times New Roman"/>
          <w:b/>
          <w:bCs/>
          <w:color w:val="000000"/>
          <w:sz w:val="24"/>
          <w:szCs w:val="24"/>
        </w:rPr>
        <w:t xml:space="preserve"> atvejų</w:t>
      </w:r>
      <w:r w:rsidR="004A3289" w:rsidRPr="001B3FBF">
        <w:rPr>
          <w:rFonts w:ascii="Times New Roman" w:eastAsia="DaxPro-Regular" w:hAnsi="Times New Roman"/>
          <w:b/>
          <w:bCs/>
          <w:sz w:val="24"/>
          <w:szCs w:val="24"/>
        </w:rPr>
        <w:t xml:space="preserve"> </w:t>
      </w:r>
      <w:r w:rsidR="00091C32" w:rsidRPr="001B3FBF">
        <w:rPr>
          <w:rFonts w:ascii="Times New Roman" w:eastAsia="DaxPro-Regular" w:hAnsi="Times New Roman"/>
          <w:b/>
          <w:bCs/>
          <w:sz w:val="24"/>
          <w:szCs w:val="24"/>
        </w:rPr>
        <w:t xml:space="preserve">skaičius </w:t>
      </w:r>
      <w:r w:rsidR="00012C89" w:rsidRPr="001B3FBF">
        <w:rPr>
          <w:rFonts w:ascii="Times New Roman" w:eastAsia="DaxPro-Regular" w:hAnsi="Times New Roman"/>
          <w:b/>
          <w:bCs/>
          <w:sz w:val="24"/>
          <w:szCs w:val="24"/>
        </w:rPr>
        <w:t>ir sergamumo rodikliai</w:t>
      </w:r>
      <w:r w:rsidRPr="001B3FBF">
        <w:rPr>
          <w:rFonts w:ascii="Times New Roman" w:eastAsia="DaxPro-Regular" w:hAnsi="Times New Roman"/>
          <w:b/>
          <w:bCs/>
          <w:sz w:val="24"/>
          <w:szCs w:val="24"/>
        </w:rPr>
        <w:t xml:space="preserve"> 200</w:t>
      </w:r>
      <w:r w:rsidR="00F43D1F" w:rsidRPr="001B3FBF">
        <w:rPr>
          <w:rFonts w:ascii="Times New Roman" w:eastAsia="DaxPro-Regular" w:hAnsi="Times New Roman"/>
          <w:b/>
          <w:bCs/>
          <w:sz w:val="24"/>
          <w:szCs w:val="24"/>
        </w:rPr>
        <w:t>7</w:t>
      </w:r>
      <w:r w:rsidRPr="001B3FBF">
        <w:rPr>
          <w:rFonts w:ascii="Times New Roman" w:eastAsia="DaxPro-Regular" w:hAnsi="Times New Roman"/>
          <w:b/>
          <w:bCs/>
          <w:sz w:val="24"/>
          <w:szCs w:val="24"/>
        </w:rPr>
        <w:t>–20</w:t>
      </w:r>
      <w:r w:rsidR="00B86970" w:rsidRPr="001B3FBF">
        <w:rPr>
          <w:rFonts w:ascii="Times New Roman" w:eastAsia="DaxPro-Regular" w:hAnsi="Times New Roman"/>
          <w:b/>
          <w:bCs/>
          <w:sz w:val="24"/>
          <w:szCs w:val="24"/>
        </w:rPr>
        <w:t>2</w:t>
      </w:r>
      <w:r w:rsidR="00B379AD" w:rsidRPr="001B3FBF">
        <w:rPr>
          <w:rFonts w:ascii="Times New Roman" w:eastAsia="DaxPro-Regular" w:hAnsi="Times New Roman"/>
          <w:b/>
          <w:bCs/>
          <w:sz w:val="24"/>
          <w:szCs w:val="24"/>
        </w:rPr>
        <w:t>3</w:t>
      </w:r>
      <w:r w:rsidRPr="001B3FBF">
        <w:rPr>
          <w:rFonts w:ascii="Times New Roman" w:eastAsia="DaxPro-Regular" w:hAnsi="Times New Roman"/>
          <w:b/>
          <w:bCs/>
          <w:sz w:val="24"/>
          <w:szCs w:val="24"/>
        </w:rPr>
        <w:t xml:space="preserve"> m.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4"/>
        <w:gridCol w:w="545"/>
        <w:gridCol w:w="544"/>
        <w:gridCol w:w="544"/>
        <w:gridCol w:w="544"/>
        <w:gridCol w:w="543"/>
        <w:gridCol w:w="543"/>
        <w:gridCol w:w="543"/>
        <w:gridCol w:w="543"/>
        <w:gridCol w:w="543"/>
        <w:gridCol w:w="543"/>
        <w:gridCol w:w="543"/>
        <w:gridCol w:w="543"/>
        <w:gridCol w:w="512"/>
        <w:gridCol w:w="512"/>
        <w:gridCol w:w="512"/>
        <w:gridCol w:w="512"/>
        <w:gridCol w:w="512"/>
      </w:tblGrid>
      <w:tr w:rsidR="00B379AD" w:rsidRPr="001B3FBF" w14:paraId="40CBBE6F" w14:textId="182D9576" w:rsidTr="007B6727">
        <w:trPr>
          <w:cantSplit/>
          <w:trHeight w:val="745"/>
        </w:trPr>
        <w:tc>
          <w:tcPr>
            <w:tcW w:w="1114" w:type="dxa"/>
          </w:tcPr>
          <w:p w14:paraId="7E2BF1D1" w14:textId="77777777" w:rsidR="00B379AD" w:rsidRPr="001B3FBF" w:rsidRDefault="00B379AD" w:rsidP="00F43D1F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sz w:val="24"/>
                <w:szCs w:val="24"/>
              </w:rPr>
            </w:pPr>
            <w:r w:rsidRPr="001B3FBF">
              <w:rPr>
                <w:rFonts w:ascii="Times New Roman" w:eastAsia="DaxPro-Regular" w:hAnsi="Times New Roman"/>
                <w:sz w:val="24"/>
                <w:szCs w:val="24"/>
              </w:rPr>
              <w:t>Metai</w:t>
            </w:r>
          </w:p>
        </w:tc>
        <w:tc>
          <w:tcPr>
            <w:tcW w:w="545" w:type="dxa"/>
            <w:textDirection w:val="btLr"/>
          </w:tcPr>
          <w:p w14:paraId="76E8DDA0" w14:textId="05B2C6B5" w:rsidR="00B379AD" w:rsidRPr="001B3FBF" w:rsidRDefault="00B379AD" w:rsidP="00F43D1F">
            <w:pPr>
              <w:autoSpaceDE w:val="0"/>
              <w:autoSpaceDN w:val="0"/>
              <w:adjustRightInd w:val="0"/>
              <w:spacing w:before="0" w:line="240" w:lineRule="auto"/>
              <w:ind w:left="113" w:right="113"/>
              <w:rPr>
                <w:rFonts w:ascii="Times New Roman" w:eastAsia="DaxPro-Regular" w:hAnsi="Times New Roman"/>
                <w:sz w:val="24"/>
                <w:szCs w:val="24"/>
              </w:rPr>
            </w:pPr>
            <w:r w:rsidRPr="001B3FBF">
              <w:rPr>
                <w:rFonts w:ascii="Times New Roman" w:eastAsia="DaxPro-Regular" w:hAnsi="Times New Roman"/>
                <w:sz w:val="24"/>
                <w:szCs w:val="24"/>
              </w:rPr>
              <w:t>2007</w:t>
            </w:r>
          </w:p>
        </w:tc>
        <w:tc>
          <w:tcPr>
            <w:tcW w:w="544" w:type="dxa"/>
            <w:textDirection w:val="btLr"/>
          </w:tcPr>
          <w:p w14:paraId="5E8B4952" w14:textId="11C1023B" w:rsidR="00B379AD" w:rsidRPr="001B3FBF" w:rsidRDefault="00B379AD" w:rsidP="00F43D1F">
            <w:pPr>
              <w:autoSpaceDE w:val="0"/>
              <w:autoSpaceDN w:val="0"/>
              <w:adjustRightInd w:val="0"/>
              <w:spacing w:before="0" w:line="240" w:lineRule="auto"/>
              <w:ind w:left="113" w:right="113"/>
              <w:rPr>
                <w:rFonts w:ascii="Times New Roman" w:eastAsia="DaxPro-Regular" w:hAnsi="Times New Roman"/>
                <w:sz w:val="24"/>
                <w:szCs w:val="24"/>
              </w:rPr>
            </w:pPr>
            <w:r w:rsidRPr="001B3FBF">
              <w:rPr>
                <w:rFonts w:ascii="Times New Roman" w:eastAsia="DaxPro-Regular" w:hAnsi="Times New Roman"/>
                <w:sz w:val="24"/>
                <w:szCs w:val="24"/>
              </w:rPr>
              <w:t>2008</w:t>
            </w:r>
          </w:p>
        </w:tc>
        <w:tc>
          <w:tcPr>
            <w:tcW w:w="544" w:type="dxa"/>
            <w:textDirection w:val="btLr"/>
          </w:tcPr>
          <w:p w14:paraId="2088B4EB" w14:textId="102A7FD7" w:rsidR="00B379AD" w:rsidRPr="001B3FBF" w:rsidRDefault="00B379AD" w:rsidP="00F43D1F">
            <w:pPr>
              <w:autoSpaceDE w:val="0"/>
              <w:autoSpaceDN w:val="0"/>
              <w:adjustRightInd w:val="0"/>
              <w:spacing w:before="0" w:line="240" w:lineRule="auto"/>
              <w:ind w:left="113" w:right="113"/>
              <w:rPr>
                <w:rFonts w:ascii="Times New Roman" w:eastAsia="DaxPro-Regular" w:hAnsi="Times New Roman"/>
                <w:sz w:val="24"/>
                <w:szCs w:val="24"/>
              </w:rPr>
            </w:pPr>
            <w:r w:rsidRPr="001B3FBF">
              <w:rPr>
                <w:rFonts w:ascii="Times New Roman" w:eastAsia="DaxPro-Regular" w:hAnsi="Times New Roman"/>
                <w:sz w:val="24"/>
                <w:szCs w:val="24"/>
              </w:rPr>
              <w:t>2009</w:t>
            </w:r>
          </w:p>
        </w:tc>
        <w:tc>
          <w:tcPr>
            <w:tcW w:w="544" w:type="dxa"/>
            <w:textDirection w:val="btLr"/>
          </w:tcPr>
          <w:p w14:paraId="379164F4" w14:textId="76C503D1" w:rsidR="00B379AD" w:rsidRPr="001B3FBF" w:rsidRDefault="00B379AD" w:rsidP="00F43D1F">
            <w:pPr>
              <w:autoSpaceDE w:val="0"/>
              <w:autoSpaceDN w:val="0"/>
              <w:adjustRightInd w:val="0"/>
              <w:spacing w:before="0" w:line="240" w:lineRule="auto"/>
              <w:ind w:left="113" w:right="113"/>
              <w:rPr>
                <w:rFonts w:ascii="Times New Roman" w:eastAsia="DaxPro-Regular" w:hAnsi="Times New Roman"/>
                <w:sz w:val="24"/>
                <w:szCs w:val="24"/>
              </w:rPr>
            </w:pPr>
            <w:r w:rsidRPr="001B3FBF">
              <w:rPr>
                <w:rFonts w:ascii="Times New Roman" w:eastAsia="DaxPro-Regular" w:hAnsi="Times New Roman"/>
                <w:sz w:val="24"/>
                <w:szCs w:val="24"/>
              </w:rPr>
              <w:t>2010</w:t>
            </w:r>
          </w:p>
        </w:tc>
        <w:tc>
          <w:tcPr>
            <w:tcW w:w="543" w:type="dxa"/>
            <w:textDirection w:val="btLr"/>
          </w:tcPr>
          <w:p w14:paraId="5FDAA65A" w14:textId="7D388003" w:rsidR="00B379AD" w:rsidRPr="001B3FBF" w:rsidRDefault="00B379AD" w:rsidP="00F43D1F">
            <w:pPr>
              <w:autoSpaceDE w:val="0"/>
              <w:autoSpaceDN w:val="0"/>
              <w:adjustRightInd w:val="0"/>
              <w:spacing w:before="0" w:line="240" w:lineRule="auto"/>
              <w:ind w:left="113" w:right="113"/>
              <w:rPr>
                <w:rFonts w:ascii="Times New Roman" w:eastAsia="DaxPro-Regular" w:hAnsi="Times New Roman"/>
                <w:sz w:val="24"/>
                <w:szCs w:val="24"/>
              </w:rPr>
            </w:pPr>
            <w:r w:rsidRPr="001B3FBF">
              <w:rPr>
                <w:rFonts w:ascii="Times New Roman" w:eastAsia="DaxPro-Regular" w:hAnsi="Times New Roman"/>
                <w:sz w:val="24"/>
                <w:szCs w:val="24"/>
              </w:rPr>
              <w:t>2011</w:t>
            </w:r>
          </w:p>
        </w:tc>
        <w:tc>
          <w:tcPr>
            <w:tcW w:w="543" w:type="dxa"/>
            <w:textDirection w:val="btLr"/>
          </w:tcPr>
          <w:p w14:paraId="622CAFFF" w14:textId="7314F695" w:rsidR="00B379AD" w:rsidRPr="001B3FBF" w:rsidRDefault="00B379AD" w:rsidP="00F43D1F">
            <w:pPr>
              <w:autoSpaceDE w:val="0"/>
              <w:autoSpaceDN w:val="0"/>
              <w:adjustRightInd w:val="0"/>
              <w:spacing w:before="0" w:line="240" w:lineRule="auto"/>
              <w:ind w:left="113" w:right="113"/>
              <w:rPr>
                <w:rFonts w:ascii="Times New Roman" w:eastAsia="DaxPro-Regular" w:hAnsi="Times New Roman"/>
                <w:sz w:val="24"/>
                <w:szCs w:val="24"/>
              </w:rPr>
            </w:pPr>
            <w:r w:rsidRPr="001B3FBF">
              <w:rPr>
                <w:rFonts w:ascii="Times New Roman" w:eastAsia="DaxPro-Regular" w:hAnsi="Times New Roman"/>
                <w:sz w:val="24"/>
                <w:szCs w:val="24"/>
              </w:rPr>
              <w:t>2012</w:t>
            </w:r>
          </w:p>
        </w:tc>
        <w:tc>
          <w:tcPr>
            <w:tcW w:w="543" w:type="dxa"/>
            <w:textDirection w:val="btLr"/>
          </w:tcPr>
          <w:p w14:paraId="6768B9A7" w14:textId="101EEACF" w:rsidR="00B379AD" w:rsidRPr="001B3FBF" w:rsidRDefault="00B379AD" w:rsidP="00F43D1F">
            <w:pPr>
              <w:autoSpaceDE w:val="0"/>
              <w:autoSpaceDN w:val="0"/>
              <w:adjustRightInd w:val="0"/>
              <w:spacing w:before="0" w:line="240" w:lineRule="auto"/>
              <w:ind w:left="113" w:right="113"/>
              <w:rPr>
                <w:rFonts w:ascii="Times New Roman" w:eastAsia="DaxPro-Regular" w:hAnsi="Times New Roman"/>
                <w:sz w:val="24"/>
                <w:szCs w:val="24"/>
              </w:rPr>
            </w:pPr>
            <w:r w:rsidRPr="001B3FBF">
              <w:rPr>
                <w:rFonts w:ascii="Times New Roman" w:eastAsia="DaxPro-Regular" w:hAnsi="Times New Roman"/>
                <w:sz w:val="24"/>
                <w:szCs w:val="24"/>
              </w:rPr>
              <w:t>2013</w:t>
            </w:r>
          </w:p>
        </w:tc>
        <w:tc>
          <w:tcPr>
            <w:tcW w:w="543" w:type="dxa"/>
            <w:textDirection w:val="btLr"/>
          </w:tcPr>
          <w:p w14:paraId="37A72AB6" w14:textId="0782FA7B" w:rsidR="00B379AD" w:rsidRPr="001B3FBF" w:rsidRDefault="00B379AD" w:rsidP="00F43D1F">
            <w:pPr>
              <w:autoSpaceDE w:val="0"/>
              <w:autoSpaceDN w:val="0"/>
              <w:adjustRightInd w:val="0"/>
              <w:spacing w:before="0" w:line="240" w:lineRule="auto"/>
              <w:ind w:left="113" w:right="113"/>
              <w:rPr>
                <w:rFonts w:ascii="Times New Roman" w:eastAsia="DaxPro-Regular" w:hAnsi="Times New Roman"/>
                <w:sz w:val="24"/>
                <w:szCs w:val="24"/>
              </w:rPr>
            </w:pPr>
            <w:r w:rsidRPr="001B3FBF">
              <w:rPr>
                <w:rFonts w:ascii="Times New Roman" w:eastAsia="DaxPro-Regular" w:hAnsi="Times New Roman"/>
                <w:sz w:val="24"/>
                <w:szCs w:val="24"/>
              </w:rPr>
              <w:t>2014</w:t>
            </w:r>
          </w:p>
        </w:tc>
        <w:tc>
          <w:tcPr>
            <w:tcW w:w="543" w:type="dxa"/>
            <w:textDirection w:val="btLr"/>
          </w:tcPr>
          <w:p w14:paraId="231E694D" w14:textId="3454E95E" w:rsidR="00B379AD" w:rsidRPr="001B3FBF" w:rsidRDefault="00B379AD" w:rsidP="00F43D1F">
            <w:pPr>
              <w:autoSpaceDE w:val="0"/>
              <w:autoSpaceDN w:val="0"/>
              <w:adjustRightInd w:val="0"/>
              <w:spacing w:before="0" w:line="240" w:lineRule="auto"/>
              <w:ind w:left="113" w:right="113"/>
              <w:rPr>
                <w:rFonts w:ascii="Times New Roman" w:eastAsia="DaxPro-Regular" w:hAnsi="Times New Roman"/>
                <w:sz w:val="24"/>
                <w:szCs w:val="24"/>
              </w:rPr>
            </w:pPr>
            <w:r w:rsidRPr="001B3FBF">
              <w:rPr>
                <w:rFonts w:ascii="Times New Roman" w:eastAsia="DaxPro-Regular" w:hAnsi="Times New Roman"/>
                <w:sz w:val="24"/>
                <w:szCs w:val="24"/>
              </w:rPr>
              <w:t>2015</w:t>
            </w:r>
          </w:p>
        </w:tc>
        <w:tc>
          <w:tcPr>
            <w:tcW w:w="543" w:type="dxa"/>
            <w:textDirection w:val="btLr"/>
          </w:tcPr>
          <w:p w14:paraId="60BA7900" w14:textId="0F6DB35F" w:rsidR="00B379AD" w:rsidRPr="001B3FBF" w:rsidRDefault="00B379AD" w:rsidP="00F43D1F">
            <w:pPr>
              <w:autoSpaceDE w:val="0"/>
              <w:autoSpaceDN w:val="0"/>
              <w:adjustRightInd w:val="0"/>
              <w:spacing w:before="0" w:line="240" w:lineRule="auto"/>
              <w:ind w:left="113" w:right="113"/>
              <w:rPr>
                <w:rFonts w:ascii="Times New Roman" w:eastAsia="DaxPro-Regular" w:hAnsi="Times New Roman"/>
                <w:sz w:val="24"/>
                <w:szCs w:val="24"/>
              </w:rPr>
            </w:pPr>
            <w:r w:rsidRPr="001B3FBF">
              <w:rPr>
                <w:rFonts w:ascii="Times New Roman" w:eastAsia="DaxPro-Regular" w:hAnsi="Times New Roman"/>
                <w:sz w:val="24"/>
                <w:szCs w:val="24"/>
              </w:rPr>
              <w:t>2016</w:t>
            </w:r>
          </w:p>
        </w:tc>
        <w:tc>
          <w:tcPr>
            <w:tcW w:w="543" w:type="dxa"/>
            <w:textDirection w:val="btLr"/>
          </w:tcPr>
          <w:p w14:paraId="6CC0E085" w14:textId="1D2DDD85" w:rsidR="00B379AD" w:rsidRPr="001B3FBF" w:rsidRDefault="00B379AD" w:rsidP="00F43D1F">
            <w:pPr>
              <w:autoSpaceDE w:val="0"/>
              <w:autoSpaceDN w:val="0"/>
              <w:adjustRightInd w:val="0"/>
              <w:spacing w:before="0" w:line="240" w:lineRule="auto"/>
              <w:ind w:left="113" w:right="113"/>
              <w:rPr>
                <w:rFonts w:ascii="Times New Roman" w:eastAsia="DaxPro-Regular" w:hAnsi="Times New Roman"/>
                <w:sz w:val="24"/>
                <w:szCs w:val="24"/>
              </w:rPr>
            </w:pPr>
            <w:r w:rsidRPr="001B3FBF">
              <w:rPr>
                <w:rFonts w:ascii="Times New Roman" w:eastAsia="DaxPro-Regular" w:hAnsi="Times New Roman"/>
                <w:sz w:val="24"/>
                <w:szCs w:val="24"/>
              </w:rPr>
              <w:t>2017</w:t>
            </w:r>
          </w:p>
        </w:tc>
        <w:tc>
          <w:tcPr>
            <w:tcW w:w="543" w:type="dxa"/>
            <w:textDirection w:val="btLr"/>
          </w:tcPr>
          <w:p w14:paraId="3E724142" w14:textId="79FF9269" w:rsidR="00B379AD" w:rsidRPr="001B3FBF" w:rsidRDefault="00B379AD" w:rsidP="00F43D1F">
            <w:pPr>
              <w:autoSpaceDE w:val="0"/>
              <w:autoSpaceDN w:val="0"/>
              <w:adjustRightInd w:val="0"/>
              <w:spacing w:before="0" w:line="240" w:lineRule="auto"/>
              <w:ind w:left="113" w:right="113"/>
              <w:rPr>
                <w:rFonts w:ascii="Times New Roman" w:eastAsia="DaxPro-Regular" w:hAnsi="Times New Roman"/>
                <w:sz w:val="24"/>
                <w:szCs w:val="24"/>
              </w:rPr>
            </w:pPr>
            <w:r w:rsidRPr="001B3FBF">
              <w:rPr>
                <w:rFonts w:ascii="Times New Roman" w:eastAsia="DaxPro-Regular" w:hAnsi="Times New Roman"/>
                <w:sz w:val="24"/>
                <w:szCs w:val="24"/>
              </w:rPr>
              <w:t>2018</w:t>
            </w:r>
          </w:p>
        </w:tc>
        <w:tc>
          <w:tcPr>
            <w:tcW w:w="512" w:type="dxa"/>
            <w:textDirection w:val="btLr"/>
          </w:tcPr>
          <w:p w14:paraId="403E4D07" w14:textId="1CA17035" w:rsidR="00B379AD" w:rsidRPr="001B3FBF" w:rsidRDefault="00B379AD" w:rsidP="00F43D1F">
            <w:pPr>
              <w:autoSpaceDE w:val="0"/>
              <w:autoSpaceDN w:val="0"/>
              <w:adjustRightInd w:val="0"/>
              <w:spacing w:before="0" w:line="240" w:lineRule="auto"/>
              <w:ind w:left="113" w:right="113"/>
              <w:rPr>
                <w:rFonts w:ascii="Times New Roman" w:eastAsia="DaxPro-Regular" w:hAnsi="Times New Roman"/>
                <w:sz w:val="24"/>
                <w:szCs w:val="24"/>
              </w:rPr>
            </w:pPr>
            <w:r w:rsidRPr="001B3FBF">
              <w:rPr>
                <w:rFonts w:ascii="Times New Roman" w:eastAsia="DaxPro-Regular" w:hAnsi="Times New Roman"/>
                <w:sz w:val="24"/>
                <w:szCs w:val="24"/>
              </w:rPr>
              <w:t>2019</w:t>
            </w:r>
          </w:p>
        </w:tc>
        <w:tc>
          <w:tcPr>
            <w:tcW w:w="512" w:type="dxa"/>
            <w:textDirection w:val="btLr"/>
          </w:tcPr>
          <w:p w14:paraId="311DED65" w14:textId="3BB0C445" w:rsidR="00B379AD" w:rsidRPr="001B3FBF" w:rsidRDefault="00B379AD" w:rsidP="00F43D1F">
            <w:pPr>
              <w:autoSpaceDE w:val="0"/>
              <w:autoSpaceDN w:val="0"/>
              <w:adjustRightInd w:val="0"/>
              <w:spacing w:before="0" w:line="240" w:lineRule="auto"/>
              <w:ind w:left="113" w:right="113"/>
              <w:rPr>
                <w:rFonts w:ascii="Times New Roman" w:eastAsia="DaxPro-Regular" w:hAnsi="Times New Roman"/>
                <w:sz w:val="24"/>
                <w:szCs w:val="24"/>
              </w:rPr>
            </w:pPr>
            <w:r w:rsidRPr="001B3FBF">
              <w:rPr>
                <w:rFonts w:ascii="Times New Roman" w:eastAsia="DaxPro-Regular" w:hAnsi="Times New Roman"/>
                <w:sz w:val="24"/>
                <w:szCs w:val="24"/>
              </w:rPr>
              <w:t>2020</w:t>
            </w:r>
          </w:p>
        </w:tc>
        <w:tc>
          <w:tcPr>
            <w:tcW w:w="512" w:type="dxa"/>
            <w:textDirection w:val="btLr"/>
          </w:tcPr>
          <w:p w14:paraId="64290C16" w14:textId="7F4DDD89" w:rsidR="00B379AD" w:rsidRPr="001B3FBF" w:rsidRDefault="00B379AD" w:rsidP="00F43D1F">
            <w:pPr>
              <w:autoSpaceDE w:val="0"/>
              <w:autoSpaceDN w:val="0"/>
              <w:adjustRightInd w:val="0"/>
              <w:spacing w:before="0" w:line="240" w:lineRule="auto"/>
              <w:ind w:left="113" w:right="113"/>
              <w:rPr>
                <w:rFonts w:ascii="Times New Roman" w:eastAsia="DaxPro-Regular" w:hAnsi="Times New Roman"/>
                <w:sz w:val="24"/>
                <w:szCs w:val="24"/>
              </w:rPr>
            </w:pPr>
            <w:r w:rsidRPr="001B3FBF">
              <w:rPr>
                <w:rFonts w:ascii="Times New Roman" w:eastAsia="DaxPro-Regular" w:hAnsi="Times New Roman"/>
                <w:sz w:val="24"/>
                <w:szCs w:val="24"/>
              </w:rPr>
              <w:t>2021</w:t>
            </w:r>
          </w:p>
        </w:tc>
        <w:tc>
          <w:tcPr>
            <w:tcW w:w="512" w:type="dxa"/>
            <w:textDirection w:val="btLr"/>
          </w:tcPr>
          <w:p w14:paraId="15C1A460" w14:textId="3E3C1B1A" w:rsidR="00B379AD" w:rsidRPr="001B3FBF" w:rsidRDefault="00B379AD" w:rsidP="00F43D1F">
            <w:pPr>
              <w:autoSpaceDE w:val="0"/>
              <w:autoSpaceDN w:val="0"/>
              <w:adjustRightInd w:val="0"/>
              <w:spacing w:before="0" w:line="240" w:lineRule="auto"/>
              <w:ind w:left="113" w:right="113"/>
              <w:rPr>
                <w:rFonts w:ascii="Times New Roman" w:eastAsia="DaxPro-Regular" w:hAnsi="Times New Roman"/>
                <w:sz w:val="24"/>
                <w:szCs w:val="24"/>
              </w:rPr>
            </w:pPr>
            <w:r w:rsidRPr="001B3FBF">
              <w:rPr>
                <w:rFonts w:ascii="Times New Roman" w:eastAsia="DaxPro-Regular" w:hAnsi="Times New Roman"/>
                <w:sz w:val="24"/>
                <w:szCs w:val="24"/>
              </w:rPr>
              <w:t>2022</w:t>
            </w:r>
          </w:p>
        </w:tc>
        <w:tc>
          <w:tcPr>
            <w:tcW w:w="512" w:type="dxa"/>
            <w:textDirection w:val="btLr"/>
          </w:tcPr>
          <w:p w14:paraId="27CB8598" w14:textId="1122D550" w:rsidR="00B379AD" w:rsidRPr="001B3FBF" w:rsidRDefault="00B379AD" w:rsidP="00F43D1F">
            <w:pPr>
              <w:autoSpaceDE w:val="0"/>
              <w:autoSpaceDN w:val="0"/>
              <w:adjustRightInd w:val="0"/>
              <w:spacing w:before="0" w:line="240" w:lineRule="auto"/>
              <w:ind w:left="113" w:right="113"/>
              <w:rPr>
                <w:rFonts w:ascii="Times New Roman" w:eastAsia="DaxPro-Regular" w:hAnsi="Times New Roman"/>
                <w:sz w:val="24"/>
                <w:szCs w:val="24"/>
              </w:rPr>
            </w:pPr>
            <w:r w:rsidRPr="001B3FBF">
              <w:rPr>
                <w:rFonts w:ascii="Times New Roman" w:eastAsia="DaxPro-Regular" w:hAnsi="Times New Roman"/>
                <w:sz w:val="24"/>
                <w:szCs w:val="24"/>
              </w:rPr>
              <w:t>2023</w:t>
            </w:r>
          </w:p>
        </w:tc>
      </w:tr>
      <w:tr w:rsidR="00B379AD" w:rsidRPr="001B3FBF" w14:paraId="20F7DA11" w14:textId="45D0D4C3" w:rsidTr="007B6727">
        <w:trPr>
          <w:cantSplit/>
          <w:trHeight w:val="862"/>
        </w:trPr>
        <w:tc>
          <w:tcPr>
            <w:tcW w:w="1114" w:type="dxa"/>
          </w:tcPr>
          <w:p w14:paraId="63556DB5" w14:textId="0778A196" w:rsidR="00B379AD" w:rsidRPr="001B3FBF" w:rsidRDefault="00B379AD" w:rsidP="00F43D1F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sz w:val="24"/>
                <w:szCs w:val="24"/>
              </w:rPr>
            </w:pPr>
            <w:r w:rsidRPr="001B3FBF">
              <w:rPr>
                <w:rFonts w:ascii="Times New Roman" w:eastAsia="DaxPro-Regular" w:hAnsi="Times New Roman"/>
                <w:sz w:val="24"/>
                <w:szCs w:val="24"/>
              </w:rPr>
              <w:t>Ž</w:t>
            </w:r>
            <w:r w:rsidR="002C7A55">
              <w:rPr>
                <w:rFonts w:ascii="Times New Roman" w:eastAsia="DaxPro-Regular" w:hAnsi="Times New Roman"/>
                <w:sz w:val="24"/>
                <w:szCs w:val="24"/>
              </w:rPr>
              <w:t>I</w:t>
            </w:r>
            <w:r w:rsidRPr="001B3FBF">
              <w:rPr>
                <w:rFonts w:ascii="Times New Roman" w:eastAsia="DaxPro-Regular" w:hAnsi="Times New Roman"/>
                <w:sz w:val="24"/>
                <w:szCs w:val="24"/>
              </w:rPr>
              <w:t>L</w:t>
            </w:r>
          </w:p>
          <w:p w14:paraId="5F5E9A3C" w14:textId="6EE22EC4" w:rsidR="00B379AD" w:rsidRPr="001B3FBF" w:rsidRDefault="00B379AD" w:rsidP="00F43D1F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sz w:val="24"/>
                <w:szCs w:val="24"/>
              </w:rPr>
            </w:pPr>
            <w:r w:rsidRPr="001B3FBF">
              <w:rPr>
                <w:rFonts w:ascii="Times New Roman" w:eastAsia="DaxPro-Regular" w:hAnsi="Times New Roman"/>
                <w:sz w:val="24"/>
                <w:szCs w:val="24"/>
              </w:rPr>
              <w:t>atvejų skaičius</w:t>
            </w:r>
          </w:p>
        </w:tc>
        <w:tc>
          <w:tcPr>
            <w:tcW w:w="545" w:type="dxa"/>
            <w:textDirection w:val="btLr"/>
          </w:tcPr>
          <w:p w14:paraId="4B4FD5B3" w14:textId="41D887AC" w:rsidR="00B379AD" w:rsidRPr="001B3FBF" w:rsidRDefault="00B379AD" w:rsidP="00F43D1F">
            <w:pPr>
              <w:autoSpaceDE w:val="0"/>
              <w:autoSpaceDN w:val="0"/>
              <w:adjustRightInd w:val="0"/>
              <w:spacing w:before="0" w:line="240" w:lineRule="auto"/>
              <w:ind w:left="113" w:right="113"/>
              <w:rPr>
                <w:rFonts w:ascii="Times New Roman" w:eastAsia="DaxPro-Regular" w:hAnsi="Times New Roman"/>
                <w:sz w:val="24"/>
                <w:szCs w:val="24"/>
              </w:rPr>
            </w:pPr>
            <w:r w:rsidRPr="001B3FBF">
              <w:rPr>
                <w:rFonts w:ascii="Times New Roman" w:eastAsia="DaxPro-Regular" w:hAnsi="Times New Roman"/>
                <w:sz w:val="24"/>
                <w:szCs w:val="24"/>
              </w:rPr>
              <w:t>16149</w:t>
            </w:r>
          </w:p>
        </w:tc>
        <w:tc>
          <w:tcPr>
            <w:tcW w:w="544" w:type="dxa"/>
            <w:textDirection w:val="btLr"/>
          </w:tcPr>
          <w:p w14:paraId="50C60F11" w14:textId="7B9140B1" w:rsidR="00B379AD" w:rsidRPr="001B3FBF" w:rsidRDefault="00B379AD" w:rsidP="00F43D1F">
            <w:pPr>
              <w:autoSpaceDE w:val="0"/>
              <w:autoSpaceDN w:val="0"/>
              <w:adjustRightInd w:val="0"/>
              <w:spacing w:before="0" w:line="240" w:lineRule="auto"/>
              <w:ind w:left="113" w:right="113"/>
              <w:rPr>
                <w:rFonts w:ascii="Times New Roman" w:eastAsia="DaxPro-Regular" w:hAnsi="Times New Roman"/>
                <w:sz w:val="24"/>
                <w:szCs w:val="24"/>
              </w:rPr>
            </w:pPr>
            <w:r w:rsidRPr="001B3FBF">
              <w:rPr>
                <w:rFonts w:ascii="Times New Roman" w:eastAsia="DaxPro-Regular" w:hAnsi="Times New Roman"/>
                <w:sz w:val="24"/>
                <w:szCs w:val="24"/>
              </w:rPr>
              <w:t>18933</w:t>
            </w:r>
          </w:p>
        </w:tc>
        <w:tc>
          <w:tcPr>
            <w:tcW w:w="544" w:type="dxa"/>
            <w:textDirection w:val="btLr"/>
          </w:tcPr>
          <w:p w14:paraId="593CCD40" w14:textId="56FBBC93" w:rsidR="00B379AD" w:rsidRPr="001B3FBF" w:rsidRDefault="00B379AD" w:rsidP="00F43D1F">
            <w:pPr>
              <w:autoSpaceDE w:val="0"/>
              <w:autoSpaceDN w:val="0"/>
              <w:adjustRightInd w:val="0"/>
              <w:spacing w:before="0" w:line="240" w:lineRule="auto"/>
              <w:ind w:left="113" w:right="113"/>
              <w:rPr>
                <w:rFonts w:ascii="Times New Roman" w:eastAsia="DaxPro-Regular" w:hAnsi="Times New Roman"/>
                <w:sz w:val="24"/>
                <w:szCs w:val="24"/>
              </w:rPr>
            </w:pPr>
            <w:r w:rsidRPr="001B3FBF">
              <w:rPr>
                <w:rFonts w:ascii="Times New Roman" w:eastAsia="DaxPro-Regular" w:hAnsi="Times New Roman"/>
                <w:sz w:val="24"/>
                <w:szCs w:val="24"/>
              </w:rPr>
              <w:t>18033</w:t>
            </w:r>
          </w:p>
        </w:tc>
        <w:tc>
          <w:tcPr>
            <w:tcW w:w="544" w:type="dxa"/>
            <w:textDirection w:val="btLr"/>
          </w:tcPr>
          <w:p w14:paraId="0C9AF46F" w14:textId="0D0D9B89" w:rsidR="00B379AD" w:rsidRPr="001B3FBF" w:rsidRDefault="00B379AD" w:rsidP="00F43D1F">
            <w:pPr>
              <w:autoSpaceDE w:val="0"/>
              <w:autoSpaceDN w:val="0"/>
              <w:adjustRightInd w:val="0"/>
              <w:spacing w:before="0" w:line="240" w:lineRule="auto"/>
              <w:ind w:left="113" w:right="113"/>
              <w:rPr>
                <w:rFonts w:ascii="Times New Roman" w:eastAsia="DaxPro-Regular" w:hAnsi="Times New Roman"/>
                <w:sz w:val="24"/>
                <w:szCs w:val="24"/>
              </w:rPr>
            </w:pPr>
            <w:r w:rsidRPr="001B3FBF">
              <w:rPr>
                <w:rFonts w:ascii="Times New Roman" w:eastAsia="DaxPro-Regular" w:hAnsi="Times New Roman"/>
                <w:sz w:val="24"/>
                <w:szCs w:val="24"/>
              </w:rPr>
              <w:t>18748</w:t>
            </w:r>
          </w:p>
        </w:tc>
        <w:tc>
          <w:tcPr>
            <w:tcW w:w="543" w:type="dxa"/>
            <w:textDirection w:val="btLr"/>
          </w:tcPr>
          <w:p w14:paraId="2F9FF42F" w14:textId="567B33E0" w:rsidR="00B379AD" w:rsidRPr="001B3FBF" w:rsidRDefault="00B379AD" w:rsidP="00F43D1F">
            <w:pPr>
              <w:autoSpaceDE w:val="0"/>
              <w:autoSpaceDN w:val="0"/>
              <w:adjustRightInd w:val="0"/>
              <w:spacing w:before="0" w:line="240" w:lineRule="auto"/>
              <w:ind w:left="113" w:right="113"/>
              <w:rPr>
                <w:rFonts w:ascii="Times New Roman" w:eastAsia="DaxPro-Regular" w:hAnsi="Times New Roman"/>
                <w:sz w:val="24"/>
                <w:szCs w:val="24"/>
              </w:rPr>
            </w:pPr>
            <w:r w:rsidRPr="001B3FBF">
              <w:rPr>
                <w:rFonts w:ascii="Times New Roman" w:eastAsia="DaxPro-Regular" w:hAnsi="Times New Roman"/>
                <w:sz w:val="24"/>
                <w:szCs w:val="24"/>
              </w:rPr>
              <w:t>22523</w:t>
            </w:r>
          </w:p>
        </w:tc>
        <w:tc>
          <w:tcPr>
            <w:tcW w:w="543" w:type="dxa"/>
            <w:textDirection w:val="btLr"/>
          </w:tcPr>
          <w:p w14:paraId="266768D9" w14:textId="47F690FD" w:rsidR="00B379AD" w:rsidRPr="001B3FBF" w:rsidRDefault="00B379AD" w:rsidP="00F43D1F">
            <w:pPr>
              <w:autoSpaceDE w:val="0"/>
              <w:autoSpaceDN w:val="0"/>
              <w:adjustRightInd w:val="0"/>
              <w:spacing w:before="0" w:line="240" w:lineRule="auto"/>
              <w:ind w:left="113" w:right="113"/>
              <w:rPr>
                <w:rFonts w:ascii="Times New Roman" w:eastAsia="DaxPro-Regular" w:hAnsi="Times New Roman"/>
                <w:sz w:val="24"/>
                <w:szCs w:val="24"/>
              </w:rPr>
            </w:pPr>
            <w:r w:rsidRPr="001B3FBF">
              <w:rPr>
                <w:rFonts w:ascii="Times New Roman" w:eastAsia="DaxPro-Regular" w:hAnsi="Times New Roman"/>
                <w:sz w:val="24"/>
                <w:szCs w:val="24"/>
              </w:rPr>
              <w:t>19649</w:t>
            </w:r>
          </w:p>
        </w:tc>
        <w:tc>
          <w:tcPr>
            <w:tcW w:w="543" w:type="dxa"/>
            <w:textDirection w:val="btLr"/>
          </w:tcPr>
          <w:p w14:paraId="682E0207" w14:textId="7D3FEC42" w:rsidR="00B379AD" w:rsidRPr="001B3FBF" w:rsidRDefault="00B379AD" w:rsidP="00F43D1F">
            <w:pPr>
              <w:autoSpaceDE w:val="0"/>
              <w:autoSpaceDN w:val="0"/>
              <w:adjustRightInd w:val="0"/>
              <w:spacing w:before="0" w:line="240" w:lineRule="auto"/>
              <w:ind w:left="113" w:right="113"/>
              <w:rPr>
                <w:rFonts w:ascii="Times New Roman" w:eastAsia="DaxPro-Regular" w:hAnsi="Times New Roman"/>
                <w:sz w:val="24"/>
                <w:szCs w:val="24"/>
              </w:rPr>
            </w:pPr>
            <w:r w:rsidRPr="001B3FBF">
              <w:rPr>
                <w:rFonts w:ascii="Times New Roman" w:eastAsia="DaxPro-Regular" w:hAnsi="Times New Roman"/>
                <w:sz w:val="24"/>
                <w:szCs w:val="24"/>
              </w:rPr>
              <w:t>18144</w:t>
            </w:r>
          </w:p>
        </w:tc>
        <w:tc>
          <w:tcPr>
            <w:tcW w:w="543" w:type="dxa"/>
            <w:textDirection w:val="btLr"/>
          </w:tcPr>
          <w:p w14:paraId="4810C565" w14:textId="71AF18CD" w:rsidR="00B379AD" w:rsidRPr="001B3FBF" w:rsidRDefault="00B379AD" w:rsidP="00F43D1F">
            <w:pPr>
              <w:autoSpaceDE w:val="0"/>
              <w:autoSpaceDN w:val="0"/>
              <w:adjustRightInd w:val="0"/>
              <w:spacing w:before="0" w:line="240" w:lineRule="auto"/>
              <w:ind w:left="113" w:right="113"/>
              <w:rPr>
                <w:rFonts w:ascii="Times New Roman" w:eastAsia="DaxPro-Regular" w:hAnsi="Times New Roman"/>
                <w:sz w:val="24"/>
                <w:szCs w:val="24"/>
              </w:rPr>
            </w:pPr>
            <w:r w:rsidRPr="001B3FBF">
              <w:rPr>
                <w:rFonts w:ascii="Times New Roman" w:eastAsia="DaxPro-Regular" w:hAnsi="Times New Roman"/>
                <w:sz w:val="24"/>
                <w:szCs w:val="24"/>
              </w:rPr>
              <w:t>18120</w:t>
            </w:r>
          </w:p>
        </w:tc>
        <w:tc>
          <w:tcPr>
            <w:tcW w:w="543" w:type="dxa"/>
            <w:textDirection w:val="btLr"/>
          </w:tcPr>
          <w:p w14:paraId="4671A163" w14:textId="657F1AB2" w:rsidR="00B379AD" w:rsidRPr="001B3FBF" w:rsidRDefault="00B379AD" w:rsidP="00F43D1F">
            <w:pPr>
              <w:autoSpaceDE w:val="0"/>
              <w:autoSpaceDN w:val="0"/>
              <w:adjustRightInd w:val="0"/>
              <w:spacing w:before="0" w:line="240" w:lineRule="auto"/>
              <w:ind w:left="113" w:right="113"/>
              <w:rPr>
                <w:rFonts w:ascii="Times New Roman" w:eastAsia="DaxPro-Regular" w:hAnsi="Times New Roman"/>
                <w:sz w:val="24"/>
                <w:szCs w:val="24"/>
              </w:rPr>
            </w:pPr>
            <w:r w:rsidRPr="001B3FBF">
              <w:rPr>
                <w:rFonts w:ascii="Times New Roman" w:eastAsia="DaxPro-Regular" w:hAnsi="Times New Roman"/>
                <w:sz w:val="24"/>
                <w:szCs w:val="24"/>
              </w:rPr>
              <w:t>21094</w:t>
            </w:r>
          </w:p>
        </w:tc>
        <w:tc>
          <w:tcPr>
            <w:tcW w:w="543" w:type="dxa"/>
            <w:textDirection w:val="btLr"/>
          </w:tcPr>
          <w:p w14:paraId="455447E7" w14:textId="77777777" w:rsidR="00B379AD" w:rsidRPr="001B3FBF" w:rsidRDefault="00B379AD" w:rsidP="00F43D1F">
            <w:pPr>
              <w:autoSpaceDE w:val="0"/>
              <w:autoSpaceDN w:val="0"/>
              <w:adjustRightInd w:val="0"/>
              <w:spacing w:before="0" w:line="240" w:lineRule="auto"/>
              <w:ind w:left="113" w:right="113"/>
              <w:rPr>
                <w:rFonts w:ascii="Times New Roman" w:eastAsia="DaxPro-Regular" w:hAnsi="Times New Roman"/>
                <w:sz w:val="24"/>
                <w:szCs w:val="24"/>
              </w:rPr>
            </w:pPr>
            <w:r w:rsidRPr="001B3FBF">
              <w:rPr>
                <w:rFonts w:ascii="Times New Roman" w:eastAsia="DaxPro-Regular" w:hAnsi="Times New Roman"/>
                <w:sz w:val="24"/>
                <w:szCs w:val="24"/>
              </w:rPr>
              <w:t>22225</w:t>
            </w:r>
          </w:p>
          <w:p w14:paraId="104929CF" w14:textId="5830059D" w:rsidR="00B379AD" w:rsidRPr="001B3FBF" w:rsidRDefault="00B379AD" w:rsidP="00F43D1F">
            <w:pPr>
              <w:autoSpaceDE w:val="0"/>
              <w:autoSpaceDN w:val="0"/>
              <w:adjustRightInd w:val="0"/>
              <w:spacing w:before="0" w:line="240" w:lineRule="auto"/>
              <w:ind w:left="113" w:right="113"/>
              <w:rPr>
                <w:rFonts w:ascii="Times New Roman" w:eastAsia="DaxPro-Regular" w:hAnsi="Times New Roman"/>
                <w:sz w:val="24"/>
                <w:szCs w:val="24"/>
              </w:rPr>
            </w:pPr>
          </w:p>
        </w:tc>
        <w:tc>
          <w:tcPr>
            <w:tcW w:w="543" w:type="dxa"/>
            <w:textDirection w:val="btLr"/>
          </w:tcPr>
          <w:p w14:paraId="5E0E44FD" w14:textId="4D574A06" w:rsidR="00B379AD" w:rsidRPr="001B3FBF" w:rsidRDefault="00B379AD" w:rsidP="00F43D1F">
            <w:pPr>
              <w:autoSpaceDE w:val="0"/>
              <w:autoSpaceDN w:val="0"/>
              <w:adjustRightInd w:val="0"/>
              <w:spacing w:before="0" w:line="240" w:lineRule="auto"/>
              <w:ind w:left="113" w:right="113"/>
              <w:rPr>
                <w:rFonts w:ascii="Times New Roman" w:eastAsia="DaxPro-Regular" w:hAnsi="Times New Roman"/>
                <w:sz w:val="24"/>
                <w:szCs w:val="24"/>
              </w:rPr>
            </w:pPr>
            <w:r w:rsidRPr="001B3FBF">
              <w:rPr>
                <w:rFonts w:ascii="Times New Roman" w:eastAsia="DaxPro-Regular" w:hAnsi="Times New Roman"/>
                <w:sz w:val="24"/>
                <w:szCs w:val="24"/>
              </w:rPr>
              <w:t>19965</w:t>
            </w:r>
          </w:p>
        </w:tc>
        <w:tc>
          <w:tcPr>
            <w:tcW w:w="543" w:type="dxa"/>
            <w:textDirection w:val="btLr"/>
          </w:tcPr>
          <w:p w14:paraId="64798383" w14:textId="5D0D5096" w:rsidR="00B379AD" w:rsidRPr="001B3FBF" w:rsidRDefault="00B379AD" w:rsidP="00F43D1F">
            <w:pPr>
              <w:autoSpaceDE w:val="0"/>
              <w:autoSpaceDN w:val="0"/>
              <w:adjustRightInd w:val="0"/>
              <w:spacing w:before="0" w:line="240" w:lineRule="auto"/>
              <w:ind w:left="113" w:right="113"/>
              <w:rPr>
                <w:rFonts w:ascii="Times New Roman" w:eastAsia="DaxPro-Regular" w:hAnsi="Times New Roman"/>
                <w:sz w:val="24"/>
                <w:szCs w:val="24"/>
              </w:rPr>
            </w:pPr>
            <w:r w:rsidRPr="001B3FBF">
              <w:rPr>
                <w:rFonts w:ascii="Times New Roman" w:eastAsia="DaxPro-Regular" w:hAnsi="Times New Roman"/>
                <w:sz w:val="24"/>
                <w:szCs w:val="24"/>
              </w:rPr>
              <w:t>20929</w:t>
            </w:r>
          </w:p>
        </w:tc>
        <w:tc>
          <w:tcPr>
            <w:tcW w:w="512" w:type="dxa"/>
            <w:textDirection w:val="btLr"/>
          </w:tcPr>
          <w:p w14:paraId="24B71E1F" w14:textId="4C9F77DF" w:rsidR="00B379AD" w:rsidRPr="001B3FBF" w:rsidRDefault="00B379AD" w:rsidP="00F43D1F">
            <w:pPr>
              <w:autoSpaceDE w:val="0"/>
              <w:autoSpaceDN w:val="0"/>
              <w:adjustRightInd w:val="0"/>
              <w:spacing w:before="0" w:line="240" w:lineRule="auto"/>
              <w:ind w:left="113" w:right="113"/>
              <w:rPr>
                <w:rFonts w:ascii="Times New Roman" w:eastAsia="DaxPro-Regular" w:hAnsi="Times New Roman"/>
                <w:sz w:val="24"/>
                <w:szCs w:val="24"/>
              </w:rPr>
            </w:pPr>
            <w:r w:rsidRPr="001B3FBF">
              <w:rPr>
                <w:rFonts w:ascii="Times New Roman" w:eastAsia="DaxPro-Regular" w:hAnsi="Times New Roman"/>
                <w:sz w:val="24"/>
                <w:szCs w:val="24"/>
              </w:rPr>
              <w:t>20092</w:t>
            </w:r>
          </w:p>
        </w:tc>
        <w:tc>
          <w:tcPr>
            <w:tcW w:w="512" w:type="dxa"/>
            <w:textDirection w:val="btLr"/>
          </w:tcPr>
          <w:p w14:paraId="200B4376" w14:textId="093CFC2D" w:rsidR="00B379AD" w:rsidRPr="001B3FBF" w:rsidRDefault="00B379AD" w:rsidP="00F43D1F">
            <w:pPr>
              <w:autoSpaceDE w:val="0"/>
              <w:autoSpaceDN w:val="0"/>
              <w:adjustRightInd w:val="0"/>
              <w:spacing w:before="0" w:line="240" w:lineRule="auto"/>
              <w:ind w:left="113" w:right="113"/>
              <w:rPr>
                <w:rFonts w:ascii="Times New Roman" w:eastAsia="DaxPro-Regular" w:hAnsi="Times New Roman"/>
                <w:sz w:val="24"/>
                <w:szCs w:val="24"/>
              </w:rPr>
            </w:pPr>
            <w:r w:rsidRPr="001B3FBF">
              <w:rPr>
                <w:rFonts w:ascii="Times New Roman" w:eastAsia="DaxPro-Regular" w:hAnsi="Times New Roman"/>
                <w:sz w:val="24"/>
                <w:szCs w:val="24"/>
              </w:rPr>
              <w:t>6781</w:t>
            </w:r>
          </w:p>
        </w:tc>
        <w:tc>
          <w:tcPr>
            <w:tcW w:w="512" w:type="dxa"/>
            <w:textDirection w:val="btLr"/>
          </w:tcPr>
          <w:p w14:paraId="6B27C22F" w14:textId="20E482D3" w:rsidR="00B379AD" w:rsidRPr="001B3FBF" w:rsidRDefault="00B379AD" w:rsidP="00F43D1F">
            <w:pPr>
              <w:autoSpaceDE w:val="0"/>
              <w:autoSpaceDN w:val="0"/>
              <w:adjustRightInd w:val="0"/>
              <w:spacing w:before="0" w:line="240" w:lineRule="auto"/>
              <w:ind w:left="113" w:right="113"/>
              <w:rPr>
                <w:rFonts w:ascii="Times New Roman" w:eastAsia="DaxPro-Regular" w:hAnsi="Times New Roman"/>
                <w:sz w:val="24"/>
                <w:szCs w:val="24"/>
              </w:rPr>
            </w:pPr>
            <w:r w:rsidRPr="001B3FBF">
              <w:rPr>
                <w:rFonts w:ascii="Times New Roman" w:eastAsia="DaxPro-Regular" w:hAnsi="Times New Roman"/>
                <w:sz w:val="24"/>
                <w:szCs w:val="24"/>
              </w:rPr>
              <w:t>5886</w:t>
            </w:r>
          </w:p>
        </w:tc>
        <w:tc>
          <w:tcPr>
            <w:tcW w:w="512" w:type="dxa"/>
            <w:textDirection w:val="btLr"/>
          </w:tcPr>
          <w:p w14:paraId="6F516761" w14:textId="55B9F21B" w:rsidR="00B379AD" w:rsidRPr="001B3FBF" w:rsidRDefault="00B379AD" w:rsidP="00F43D1F">
            <w:pPr>
              <w:autoSpaceDE w:val="0"/>
              <w:autoSpaceDN w:val="0"/>
              <w:adjustRightInd w:val="0"/>
              <w:spacing w:before="0" w:line="240" w:lineRule="auto"/>
              <w:ind w:left="113" w:right="113"/>
              <w:rPr>
                <w:rFonts w:ascii="Times New Roman" w:eastAsia="DaxPro-Regular" w:hAnsi="Times New Roman"/>
                <w:sz w:val="24"/>
                <w:szCs w:val="24"/>
              </w:rPr>
            </w:pPr>
            <w:r w:rsidRPr="001B3FBF">
              <w:rPr>
                <w:rFonts w:ascii="Times New Roman" w:eastAsia="DaxPro-Regular" w:hAnsi="Times New Roman"/>
                <w:sz w:val="24"/>
                <w:szCs w:val="24"/>
              </w:rPr>
              <w:t>9353</w:t>
            </w:r>
          </w:p>
        </w:tc>
        <w:tc>
          <w:tcPr>
            <w:tcW w:w="512" w:type="dxa"/>
            <w:textDirection w:val="btLr"/>
          </w:tcPr>
          <w:p w14:paraId="777F0DAF" w14:textId="55597879" w:rsidR="00B379AD" w:rsidRPr="001B3FBF" w:rsidRDefault="00CA38A6" w:rsidP="00F43D1F">
            <w:pPr>
              <w:autoSpaceDE w:val="0"/>
              <w:autoSpaceDN w:val="0"/>
              <w:adjustRightInd w:val="0"/>
              <w:spacing w:before="0" w:line="240" w:lineRule="auto"/>
              <w:ind w:left="113" w:right="113"/>
              <w:rPr>
                <w:rFonts w:ascii="Times New Roman" w:eastAsia="DaxPro-Regular" w:hAnsi="Times New Roman"/>
                <w:sz w:val="24"/>
                <w:szCs w:val="24"/>
              </w:rPr>
            </w:pPr>
            <w:r w:rsidRPr="001B3FBF">
              <w:rPr>
                <w:rFonts w:ascii="Times New Roman" w:eastAsia="DaxPro-Regular" w:hAnsi="Times New Roman"/>
                <w:sz w:val="24"/>
                <w:szCs w:val="24"/>
              </w:rPr>
              <w:t>10093</w:t>
            </w:r>
          </w:p>
        </w:tc>
      </w:tr>
      <w:tr w:rsidR="00B379AD" w:rsidRPr="001B3FBF" w14:paraId="6419CEB4" w14:textId="603CF266" w:rsidTr="007B6727">
        <w:trPr>
          <w:cantSplit/>
          <w:trHeight w:val="835"/>
        </w:trPr>
        <w:tc>
          <w:tcPr>
            <w:tcW w:w="1114" w:type="dxa"/>
          </w:tcPr>
          <w:p w14:paraId="5F759252" w14:textId="77777777" w:rsidR="00B379AD" w:rsidRPr="001B3FBF" w:rsidRDefault="00B379AD" w:rsidP="00F43D1F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sz w:val="24"/>
                <w:szCs w:val="24"/>
              </w:rPr>
            </w:pPr>
            <w:r w:rsidRPr="001B3FBF">
              <w:rPr>
                <w:rFonts w:ascii="Times New Roman" w:eastAsia="DaxPro-Regular" w:hAnsi="Times New Roman"/>
                <w:sz w:val="24"/>
                <w:szCs w:val="24"/>
              </w:rPr>
              <w:t>Rodiklis 100 tūkst. gyv.</w:t>
            </w:r>
          </w:p>
        </w:tc>
        <w:tc>
          <w:tcPr>
            <w:tcW w:w="545" w:type="dxa"/>
            <w:textDirection w:val="btLr"/>
          </w:tcPr>
          <w:p w14:paraId="3C7B2CF4" w14:textId="15708C01" w:rsidR="00B379AD" w:rsidRPr="001B3FBF" w:rsidRDefault="00B379AD" w:rsidP="00F43D1F">
            <w:pPr>
              <w:autoSpaceDE w:val="0"/>
              <w:autoSpaceDN w:val="0"/>
              <w:adjustRightInd w:val="0"/>
              <w:spacing w:before="0" w:line="240" w:lineRule="auto"/>
              <w:ind w:left="113" w:right="113"/>
              <w:rPr>
                <w:rFonts w:ascii="Times New Roman" w:eastAsia="DaxPro-Regular" w:hAnsi="Times New Roman"/>
                <w:sz w:val="24"/>
                <w:szCs w:val="24"/>
              </w:rPr>
            </w:pPr>
            <w:r w:rsidRPr="001B3FBF">
              <w:rPr>
                <w:rFonts w:ascii="Times New Roman" w:eastAsia="DaxPro-Regular" w:hAnsi="Times New Roman"/>
                <w:sz w:val="24"/>
                <w:szCs w:val="24"/>
              </w:rPr>
              <w:t>478,4</w:t>
            </w:r>
          </w:p>
        </w:tc>
        <w:tc>
          <w:tcPr>
            <w:tcW w:w="544" w:type="dxa"/>
            <w:textDirection w:val="btLr"/>
          </w:tcPr>
          <w:p w14:paraId="5C786C53" w14:textId="3B991ECF" w:rsidR="00B379AD" w:rsidRPr="001B3FBF" w:rsidRDefault="00B379AD" w:rsidP="00F43D1F">
            <w:pPr>
              <w:autoSpaceDE w:val="0"/>
              <w:autoSpaceDN w:val="0"/>
              <w:adjustRightInd w:val="0"/>
              <w:spacing w:before="0" w:line="240" w:lineRule="auto"/>
              <w:ind w:left="113" w:right="113"/>
              <w:rPr>
                <w:rFonts w:ascii="Times New Roman" w:eastAsia="DaxPro-Regular" w:hAnsi="Times New Roman"/>
                <w:sz w:val="24"/>
                <w:szCs w:val="24"/>
              </w:rPr>
            </w:pPr>
            <w:r w:rsidRPr="001B3FBF">
              <w:rPr>
                <w:rFonts w:ascii="Times New Roman" w:eastAsia="DaxPro-Regular" w:hAnsi="Times New Roman"/>
                <w:sz w:val="24"/>
                <w:szCs w:val="24"/>
              </w:rPr>
              <w:t>562,4</w:t>
            </w:r>
          </w:p>
        </w:tc>
        <w:tc>
          <w:tcPr>
            <w:tcW w:w="544" w:type="dxa"/>
            <w:textDirection w:val="btLr"/>
          </w:tcPr>
          <w:p w14:paraId="12E08445" w14:textId="326345BE" w:rsidR="00B379AD" w:rsidRPr="001B3FBF" w:rsidRDefault="00B379AD" w:rsidP="00F43D1F">
            <w:pPr>
              <w:autoSpaceDE w:val="0"/>
              <w:autoSpaceDN w:val="0"/>
              <w:adjustRightInd w:val="0"/>
              <w:spacing w:before="0" w:line="240" w:lineRule="auto"/>
              <w:ind w:left="113" w:right="113"/>
              <w:rPr>
                <w:rFonts w:ascii="Times New Roman" w:eastAsia="DaxPro-Regular" w:hAnsi="Times New Roman"/>
                <w:sz w:val="24"/>
                <w:szCs w:val="24"/>
              </w:rPr>
            </w:pPr>
            <w:r w:rsidRPr="001B3FBF">
              <w:rPr>
                <w:rFonts w:ascii="Times New Roman" w:eastAsia="DaxPro-Regular" w:hAnsi="Times New Roman"/>
                <w:sz w:val="24"/>
                <w:szCs w:val="24"/>
              </w:rPr>
              <w:t>546,9</w:t>
            </w:r>
          </w:p>
        </w:tc>
        <w:tc>
          <w:tcPr>
            <w:tcW w:w="544" w:type="dxa"/>
            <w:textDirection w:val="btLr"/>
          </w:tcPr>
          <w:p w14:paraId="4A3F15EB" w14:textId="6CEC0D3C" w:rsidR="00B379AD" w:rsidRPr="001B3FBF" w:rsidRDefault="00B379AD" w:rsidP="00F43D1F">
            <w:pPr>
              <w:autoSpaceDE w:val="0"/>
              <w:autoSpaceDN w:val="0"/>
              <w:adjustRightInd w:val="0"/>
              <w:spacing w:before="0" w:line="240" w:lineRule="auto"/>
              <w:ind w:left="113" w:right="113"/>
              <w:rPr>
                <w:rFonts w:ascii="Times New Roman" w:eastAsia="DaxPro-Regular" w:hAnsi="Times New Roman"/>
                <w:sz w:val="24"/>
                <w:szCs w:val="24"/>
              </w:rPr>
            </w:pPr>
            <w:r w:rsidRPr="001B3FBF">
              <w:rPr>
                <w:rFonts w:ascii="Times New Roman" w:eastAsia="DaxPro-Regular" w:hAnsi="Times New Roman"/>
                <w:sz w:val="24"/>
                <w:szCs w:val="24"/>
              </w:rPr>
              <w:t>561,4</w:t>
            </w:r>
          </w:p>
        </w:tc>
        <w:tc>
          <w:tcPr>
            <w:tcW w:w="543" w:type="dxa"/>
            <w:textDirection w:val="btLr"/>
          </w:tcPr>
          <w:p w14:paraId="7138C3D1" w14:textId="32711AF9" w:rsidR="00B379AD" w:rsidRPr="001B3FBF" w:rsidRDefault="00B379AD" w:rsidP="00F43D1F">
            <w:pPr>
              <w:autoSpaceDE w:val="0"/>
              <w:autoSpaceDN w:val="0"/>
              <w:adjustRightInd w:val="0"/>
              <w:spacing w:before="0" w:line="240" w:lineRule="auto"/>
              <w:ind w:left="113" w:right="113"/>
              <w:rPr>
                <w:rFonts w:ascii="Times New Roman" w:eastAsia="DaxPro-Regular" w:hAnsi="Times New Roman"/>
                <w:sz w:val="24"/>
                <w:szCs w:val="24"/>
              </w:rPr>
            </w:pPr>
            <w:r w:rsidRPr="001B3FBF">
              <w:rPr>
                <w:rFonts w:ascii="Times New Roman" w:eastAsia="DaxPro-Regular" w:hAnsi="Times New Roman"/>
                <w:sz w:val="24"/>
                <w:szCs w:val="24"/>
              </w:rPr>
              <w:t>699,0</w:t>
            </w:r>
          </w:p>
        </w:tc>
        <w:tc>
          <w:tcPr>
            <w:tcW w:w="543" w:type="dxa"/>
            <w:textDirection w:val="btLr"/>
          </w:tcPr>
          <w:p w14:paraId="29BD14E6" w14:textId="6F78C22F" w:rsidR="00B379AD" w:rsidRPr="001B3FBF" w:rsidRDefault="00B379AD" w:rsidP="00F43D1F">
            <w:pPr>
              <w:autoSpaceDE w:val="0"/>
              <w:autoSpaceDN w:val="0"/>
              <w:adjustRightInd w:val="0"/>
              <w:spacing w:before="0" w:line="240" w:lineRule="auto"/>
              <w:ind w:left="113" w:right="113"/>
              <w:rPr>
                <w:rFonts w:ascii="Times New Roman" w:eastAsia="DaxPro-Regular" w:hAnsi="Times New Roman"/>
                <w:sz w:val="24"/>
                <w:szCs w:val="24"/>
              </w:rPr>
            </w:pPr>
            <w:r w:rsidRPr="001B3FBF">
              <w:rPr>
                <w:rFonts w:ascii="Times New Roman" w:eastAsia="DaxPro-Regular" w:hAnsi="Times New Roman"/>
                <w:sz w:val="24"/>
                <w:szCs w:val="24"/>
              </w:rPr>
              <w:t>653,3</w:t>
            </w:r>
          </w:p>
        </w:tc>
        <w:tc>
          <w:tcPr>
            <w:tcW w:w="543" w:type="dxa"/>
            <w:textDirection w:val="btLr"/>
          </w:tcPr>
          <w:p w14:paraId="55D78BA7" w14:textId="548D77D0" w:rsidR="00B379AD" w:rsidRPr="001B3FBF" w:rsidRDefault="00B379AD" w:rsidP="00F43D1F">
            <w:pPr>
              <w:autoSpaceDE w:val="0"/>
              <w:autoSpaceDN w:val="0"/>
              <w:adjustRightInd w:val="0"/>
              <w:spacing w:before="0" w:line="240" w:lineRule="auto"/>
              <w:ind w:left="113" w:right="113"/>
              <w:rPr>
                <w:rFonts w:ascii="Times New Roman" w:eastAsia="DaxPro-Regular" w:hAnsi="Times New Roman"/>
                <w:sz w:val="24"/>
                <w:szCs w:val="24"/>
              </w:rPr>
            </w:pPr>
            <w:r w:rsidRPr="001B3FBF">
              <w:rPr>
                <w:rFonts w:ascii="Times New Roman" w:eastAsia="DaxPro-Regular" w:hAnsi="Times New Roman"/>
                <w:sz w:val="24"/>
                <w:szCs w:val="24"/>
              </w:rPr>
              <w:t>610,5</w:t>
            </w:r>
          </w:p>
        </w:tc>
        <w:tc>
          <w:tcPr>
            <w:tcW w:w="543" w:type="dxa"/>
            <w:textDirection w:val="btLr"/>
          </w:tcPr>
          <w:p w14:paraId="4915662D" w14:textId="237176CD" w:rsidR="00B379AD" w:rsidRPr="001B3FBF" w:rsidRDefault="00B379AD" w:rsidP="00F43D1F">
            <w:pPr>
              <w:autoSpaceDE w:val="0"/>
              <w:autoSpaceDN w:val="0"/>
              <w:adjustRightInd w:val="0"/>
              <w:spacing w:before="0" w:line="240" w:lineRule="auto"/>
              <w:ind w:left="113" w:right="113"/>
              <w:rPr>
                <w:rFonts w:ascii="Times New Roman" w:eastAsia="DaxPro-Regular" w:hAnsi="Times New Roman"/>
                <w:sz w:val="24"/>
                <w:szCs w:val="24"/>
              </w:rPr>
            </w:pPr>
            <w:r w:rsidRPr="001B3FBF">
              <w:rPr>
                <w:rFonts w:ascii="Times New Roman" w:eastAsia="DaxPro-Regular" w:hAnsi="Times New Roman"/>
                <w:sz w:val="24"/>
                <w:szCs w:val="24"/>
              </w:rPr>
              <w:t>615,6</w:t>
            </w:r>
          </w:p>
        </w:tc>
        <w:tc>
          <w:tcPr>
            <w:tcW w:w="543" w:type="dxa"/>
            <w:textDirection w:val="btLr"/>
          </w:tcPr>
          <w:p w14:paraId="54FDA463" w14:textId="130067EB" w:rsidR="00B379AD" w:rsidRPr="001B3FBF" w:rsidRDefault="00B379AD" w:rsidP="00F43D1F">
            <w:pPr>
              <w:autoSpaceDE w:val="0"/>
              <w:autoSpaceDN w:val="0"/>
              <w:adjustRightInd w:val="0"/>
              <w:spacing w:before="0" w:line="240" w:lineRule="auto"/>
              <w:ind w:left="113" w:right="113"/>
              <w:rPr>
                <w:rFonts w:ascii="Times New Roman" w:eastAsia="DaxPro-Regular" w:hAnsi="Times New Roman"/>
                <w:sz w:val="24"/>
                <w:szCs w:val="24"/>
              </w:rPr>
            </w:pPr>
            <w:r w:rsidRPr="001B3FBF">
              <w:rPr>
                <w:rFonts w:ascii="Times New Roman" w:eastAsia="DaxPro-Regular" w:hAnsi="Times New Roman"/>
                <w:sz w:val="24"/>
                <w:szCs w:val="24"/>
              </w:rPr>
              <w:t>726,1</w:t>
            </w:r>
          </w:p>
        </w:tc>
        <w:tc>
          <w:tcPr>
            <w:tcW w:w="543" w:type="dxa"/>
            <w:textDirection w:val="btLr"/>
          </w:tcPr>
          <w:p w14:paraId="2C36AEC5" w14:textId="77777777" w:rsidR="00B379AD" w:rsidRPr="001B3FBF" w:rsidRDefault="00B379AD" w:rsidP="00F43D1F">
            <w:pPr>
              <w:autoSpaceDE w:val="0"/>
              <w:autoSpaceDN w:val="0"/>
              <w:adjustRightInd w:val="0"/>
              <w:spacing w:before="0" w:line="240" w:lineRule="auto"/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1B3FBF">
              <w:rPr>
                <w:rFonts w:ascii="Times New Roman" w:eastAsia="DaxPro-Regular" w:hAnsi="Times New Roman"/>
                <w:sz w:val="24"/>
                <w:szCs w:val="24"/>
              </w:rPr>
              <w:t>774,7</w:t>
            </w:r>
          </w:p>
          <w:p w14:paraId="21985437" w14:textId="119F6D74" w:rsidR="00B379AD" w:rsidRPr="001B3FBF" w:rsidRDefault="00B379AD" w:rsidP="00F43D1F">
            <w:pPr>
              <w:autoSpaceDE w:val="0"/>
              <w:autoSpaceDN w:val="0"/>
              <w:adjustRightInd w:val="0"/>
              <w:spacing w:before="0" w:line="240" w:lineRule="auto"/>
              <w:ind w:left="113" w:right="113"/>
              <w:rPr>
                <w:rFonts w:ascii="Times New Roman" w:eastAsia="DaxPro-Regular" w:hAnsi="Times New Roman"/>
                <w:sz w:val="24"/>
                <w:szCs w:val="24"/>
              </w:rPr>
            </w:pPr>
          </w:p>
        </w:tc>
        <w:tc>
          <w:tcPr>
            <w:tcW w:w="543" w:type="dxa"/>
            <w:textDirection w:val="btLr"/>
          </w:tcPr>
          <w:p w14:paraId="135F75AD" w14:textId="48DB74D0" w:rsidR="00B379AD" w:rsidRPr="001B3FBF" w:rsidRDefault="00B379AD" w:rsidP="00F43D1F">
            <w:pPr>
              <w:autoSpaceDE w:val="0"/>
              <w:autoSpaceDN w:val="0"/>
              <w:adjustRightInd w:val="0"/>
              <w:spacing w:before="0" w:line="240" w:lineRule="auto"/>
              <w:ind w:left="113" w:right="113"/>
              <w:rPr>
                <w:rFonts w:ascii="Times New Roman" w:eastAsia="DaxPro-Regular" w:hAnsi="Times New Roman"/>
                <w:sz w:val="24"/>
                <w:szCs w:val="24"/>
              </w:rPr>
            </w:pPr>
            <w:r w:rsidRPr="001B3FBF">
              <w:rPr>
                <w:rFonts w:ascii="Times New Roman" w:eastAsia="DaxPro-Regular" w:hAnsi="Times New Roman"/>
                <w:sz w:val="24"/>
                <w:szCs w:val="24"/>
              </w:rPr>
              <w:t>701,0</w:t>
            </w:r>
          </w:p>
        </w:tc>
        <w:tc>
          <w:tcPr>
            <w:tcW w:w="543" w:type="dxa"/>
            <w:textDirection w:val="btLr"/>
          </w:tcPr>
          <w:p w14:paraId="50321B07" w14:textId="467CB517" w:rsidR="00B379AD" w:rsidRPr="001B3FBF" w:rsidRDefault="00B379AD" w:rsidP="00F43D1F">
            <w:pPr>
              <w:autoSpaceDE w:val="0"/>
              <w:autoSpaceDN w:val="0"/>
              <w:adjustRightInd w:val="0"/>
              <w:spacing w:before="0" w:line="240" w:lineRule="auto"/>
              <w:ind w:left="113" w:right="113"/>
              <w:rPr>
                <w:rFonts w:ascii="Times New Roman" w:eastAsia="DaxPro-Regular" w:hAnsi="Times New Roman"/>
                <w:sz w:val="24"/>
                <w:szCs w:val="24"/>
              </w:rPr>
            </w:pPr>
            <w:r w:rsidRPr="001B3FBF">
              <w:rPr>
                <w:rFonts w:ascii="Times New Roman" w:eastAsia="DaxPro-Regular" w:hAnsi="Times New Roman"/>
                <w:sz w:val="24"/>
                <w:szCs w:val="24"/>
              </w:rPr>
              <w:t>747,0</w:t>
            </w:r>
          </w:p>
        </w:tc>
        <w:tc>
          <w:tcPr>
            <w:tcW w:w="512" w:type="dxa"/>
            <w:textDirection w:val="btLr"/>
          </w:tcPr>
          <w:p w14:paraId="2D43C9B0" w14:textId="52682B17" w:rsidR="00B379AD" w:rsidRPr="001B3FBF" w:rsidRDefault="00B379AD" w:rsidP="00F43D1F">
            <w:pPr>
              <w:autoSpaceDE w:val="0"/>
              <w:autoSpaceDN w:val="0"/>
              <w:adjustRightInd w:val="0"/>
              <w:spacing w:before="0" w:line="240" w:lineRule="auto"/>
              <w:ind w:left="113" w:right="113"/>
              <w:rPr>
                <w:rFonts w:ascii="Times New Roman" w:eastAsia="DaxPro-Regular" w:hAnsi="Times New Roman"/>
                <w:sz w:val="24"/>
                <w:szCs w:val="24"/>
              </w:rPr>
            </w:pPr>
            <w:r w:rsidRPr="001B3FBF">
              <w:rPr>
                <w:rFonts w:ascii="Times New Roman" w:eastAsia="DaxPro-Regular" w:hAnsi="Times New Roman"/>
                <w:sz w:val="24"/>
                <w:szCs w:val="24"/>
              </w:rPr>
              <w:t>719,1</w:t>
            </w:r>
          </w:p>
        </w:tc>
        <w:tc>
          <w:tcPr>
            <w:tcW w:w="512" w:type="dxa"/>
            <w:textDirection w:val="btLr"/>
          </w:tcPr>
          <w:p w14:paraId="1C9D3F3B" w14:textId="0D6E9C37" w:rsidR="00B379AD" w:rsidRPr="001B3FBF" w:rsidRDefault="00B379AD" w:rsidP="00F43D1F">
            <w:pPr>
              <w:autoSpaceDE w:val="0"/>
              <w:autoSpaceDN w:val="0"/>
              <w:adjustRightInd w:val="0"/>
              <w:spacing w:before="0" w:line="240" w:lineRule="auto"/>
              <w:ind w:left="113" w:right="113"/>
              <w:rPr>
                <w:rFonts w:ascii="Times New Roman" w:eastAsia="DaxPro-Regular" w:hAnsi="Times New Roman"/>
                <w:sz w:val="24"/>
                <w:szCs w:val="24"/>
              </w:rPr>
            </w:pPr>
            <w:r w:rsidRPr="001B3FBF">
              <w:rPr>
                <w:rFonts w:ascii="Times New Roman" w:eastAsia="DaxPro-Regular" w:hAnsi="Times New Roman"/>
                <w:sz w:val="24"/>
                <w:szCs w:val="24"/>
              </w:rPr>
              <w:t>242,7</w:t>
            </w:r>
          </w:p>
        </w:tc>
        <w:tc>
          <w:tcPr>
            <w:tcW w:w="512" w:type="dxa"/>
            <w:textDirection w:val="btLr"/>
          </w:tcPr>
          <w:p w14:paraId="578F6930" w14:textId="29810C47" w:rsidR="00B379AD" w:rsidRPr="001B3FBF" w:rsidRDefault="00B379AD" w:rsidP="00F43D1F">
            <w:pPr>
              <w:autoSpaceDE w:val="0"/>
              <w:autoSpaceDN w:val="0"/>
              <w:adjustRightInd w:val="0"/>
              <w:spacing w:before="0" w:line="240" w:lineRule="auto"/>
              <w:ind w:left="113" w:right="113"/>
              <w:rPr>
                <w:rFonts w:ascii="Times New Roman" w:eastAsia="DaxPro-Regular" w:hAnsi="Times New Roman"/>
                <w:sz w:val="24"/>
                <w:szCs w:val="24"/>
                <w:lang w:val="en-US"/>
              </w:rPr>
            </w:pPr>
            <w:r w:rsidRPr="001B3FBF">
              <w:rPr>
                <w:rFonts w:ascii="Times New Roman" w:eastAsia="DaxPro-Regular" w:hAnsi="Times New Roman"/>
                <w:sz w:val="24"/>
                <w:szCs w:val="24"/>
              </w:rPr>
              <w:t>210,5</w:t>
            </w:r>
          </w:p>
        </w:tc>
        <w:tc>
          <w:tcPr>
            <w:tcW w:w="512" w:type="dxa"/>
            <w:textDirection w:val="btLr"/>
          </w:tcPr>
          <w:p w14:paraId="33C33D77" w14:textId="3B84F391" w:rsidR="00B379AD" w:rsidRPr="001B3FBF" w:rsidRDefault="00B379AD" w:rsidP="00F43D1F">
            <w:pPr>
              <w:autoSpaceDE w:val="0"/>
              <w:autoSpaceDN w:val="0"/>
              <w:adjustRightInd w:val="0"/>
              <w:spacing w:before="0" w:line="240" w:lineRule="auto"/>
              <w:ind w:left="113" w:right="113"/>
              <w:rPr>
                <w:rFonts w:ascii="Times New Roman" w:eastAsia="DaxPro-Regular" w:hAnsi="Times New Roman"/>
                <w:sz w:val="24"/>
                <w:szCs w:val="24"/>
              </w:rPr>
            </w:pPr>
            <w:r w:rsidRPr="001B3FBF">
              <w:rPr>
                <w:rFonts w:ascii="Times New Roman" w:eastAsia="DaxPro-Regular" w:hAnsi="Times New Roman"/>
                <w:sz w:val="24"/>
                <w:szCs w:val="24"/>
              </w:rPr>
              <w:t>330,1</w:t>
            </w:r>
          </w:p>
        </w:tc>
        <w:tc>
          <w:tcPr>
            <w:tcW w:w="512" w:type="dxa"/>
            <w:textDirection w:val="btLr"/>
          </w:tcPr>
          <w:p w14:paraId="1D2C2EC4" w14:textId="6A774BC4" w:rsidR="00B379AD" w:rsidRPr="001B3FBF" w:rsidRDefault="002718AE" w:rsidP="00F43D1F">
            <w:pPr>
              <w:autoSpaceDE w:val="0"/>
              <w:autoSpaceDN w:val="0"/>
              <w:adjustRightInd w:val="0"/>
              <w:spacing w:before="0" w:line="240" w:lineRule="auto"/>
              <w:ind w:left="113" w:right="113"/>
              <w:rPr>
                <w:rFonts w:ascii="Times New Roman" w:eastAsia="DaxPro-Regular" w:hAnsi="Times New Roman"/>
                <w:sz w:val="24"/>
                <w:szCs w:val="24"/>
              </w:rPr>
            </w:pPr>
            <w:r w:rsidRPr="001B3FBF">
              <w:rPr>
                <w:rFonts w:ascii="Times New Roman" w:eastAsia="DaxPro-Regular" w:hAnsi="Times New Roman"/>
                <w:sz w:val="24"/>
                <w:szCs w:val="24"/>
              </w:rPr>
              <w:t>351,4</w:t>
            </w:r>
          </w:p>
        </w:tc>
      </w:tr>
    </w:tbl>
    <w:bookmarkEnd w:id="6"/>
    <w:bookmarkEnd w:id="7"/>
    <w:p w14:paraId="724343DF" w14:textId="4C3D1466" w:rsidR="00C94C5C" w:rsidRPr="001B3FBF" w:rsidRDefault="007B6727" w:rsidP="00C912C5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eastAsia="DaxPro-Regular" w:hAnsi="Times New Roman"/>
          <w:sz w:val="24"/>
          <w:szCs w:val="24"/>
        </w:rPr>
      </w:pPr>
      <w:r w:rsidRPr="001B3FBF">
        <w:rPr>
          <w:noProof/>
        </w:rPr>
        <w:lastRenderedPageBreak/>
        <w:drawing>
          <wp:inline distT="0" distB="0" distL="0" distR="0" wp14:anchorId="0AF5810F" wp14:editId="6756D578">
            <wp:extent cx="4953000" cy="2311400"/>
            <wp:effectExtent l="0" t="0" r="0" b="0"/>
            <wp:docPr id="39004843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42FE0B4-DDD3-5068-E696-6AAD882B973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6A4F944" w14:textId="6364970B" w:rsidR="007B6727" w:rsidRPr="001B3FBF" w:rsidRDefault="007B6727" w:rsidP="007B6727">
      <w:pPr>
        <w:autoSpaceDE w:val="0"/>
        <w:autoSpaceDN w:val="0"/>
        <w:adjustRightInd w:val="0"/>
        <w:spacing w:before="0" w:line="240" w:lineRule="auto"/>
        <w:rPr>
          <w:rFonts w:ascii="Times New Roman" w:eastAsia="DaxPro-Regular" w:hAnsi="Times New Roman"/>
          <w:b/>
          <w:bCs/>
          <w:sz w:val="24"/>
          <w:szCs w:val="24"/>
        </w:rPr>
      </w:pPr>
      <w:r w:rsidRPr="001B3FBF">
        <w:rPr>
          <w:rFonts w:ascii="Times New Roman" w:eastAsia="DaxPro-Regular" w:hAnsi="Times New Roman"/>
          <w:sz w:val="24"/>
          <w:szCs w:val="24"/>
        </w:rPr>
        <w:t xml:space="preserve">1 pav. </w:t>
      </w:r>
      <w:r w:rsidRPr="001B3FBF">
        <w:rPr>
          <w:rFonts w:ascii="Times New Roman" w:eastAsia="DaxPro-Regular" w:hAnsi="Times New Roman"/>
          <w:b/>
          <w:bCs/>
          <w:sz w:val="24"/>
          <w:szCs w:val="24"/>
        </w:rPr>
        <w:t>Sergamumo Ž</w:t>
      </w:r>
      <w:r w:rsidR="00B93602" w:rsidRPr="001B3FBF">
        <w:rPr>
          <w:rFonts w:ascii="Times New Roman" w:eastAsia="DaxPro-Regular" w:hAnsi="Times New Roman"/>
          <w:b/>
          <w:bCs/>
          <w:sz w:val="24"/>
          <w:szCs w:val="24"/>
        </w:rPr>
        <w:t>I</w:t>
      </w:r>
      <w:r w:rsidRPr="001B3FBF">
        <w:rPr>
          <w:rFonts w:ascii="Times New Roman" w:eastAsia="DaxPro-Regular" w:hAnsi="Times New Roman"/>
          <w:b/>
          <w:bCs/>
          <w:sz w:val="24"/>
          <w:szCs w:val="24"/>
        </w:rPr>
        <w:t>L tendencijos Lietuvoje 2007–2023 m.</w:t>
      </w:r>
    </w:p>
    <w:p w14:paraId="2FD6E461" w14:textId="77777777" w:rsidR="00177DCC" w:rsidRPr="001B3FBF" w:rsidRDefault="00177DCC" w:rsidP="00AB2B33">
      <w:pPr>
        <w:autoSpaceDE w:val="0"/>
        <w:autoSpaceDN w:val="0"/>
        <w:adjustRightInd w:val="0"/>
        <w:spacing w:before="0" w:line="240" w:lineRule="auto"/>
        <w:rPr>
          <w:rFonts w:ascii="Times New Roman" w:eastAsia="DaxPro-Regular" w:hAnsi="Times New Roman"/>
          <w:b/>
          <w:bCs/>
          <w:sz w:val="24"/>
          <w:szCs w:val="24"/>
        </w:rPr>
      </w:pPr>
    </w:p>
    <w:p w14:paraId="198FB016" w14:textId="0F83B59A" w:rsidR="0093575C" w:rsidRPr="001B3FBF" w:rsidRDefault="00AB2B33" w:rsidP="00AB2B33">
      <w:pPr>
        <w:autoSpaceDE w:val="0"/>
        <w:autoSpaceDN w:val="0"/>
        <w:adjustRightInd w:val="0"/>
        <w:spacing w:before="0" w:line="240" w:lineRule="auto"/>
        <w:rPr>
          <w:rFonts w:ascii="Times New Roman" w:eastAsia="DaxPro-Regular" w:hAnsi="Times New Roman"/>
          <w:b/>
          <w:bCs/>
          <w:sz w:val="24"/>
          <w:szCs w:val="24"/>
        </w:rPr>
      </w:pPr>
      <w:r w:rsidRPr="001B3FBF">
        <w:rPr>
          <w:rFonts w:ascii="Times New Roman" w:eastAsia="DaxPro-Regular" w:hAnsi="Times New Roman"/>
          <w:sz w:val="24"/>
          <w:szCs w:val="24"/>
        </w:rPr>
        <w:t xml:space="preserve">2 lentelė. </w:t>
      </w:r>
      <w:r w:rsidRPr="001B3FBF">
        <w:rPr>
          <w:rFonts w:ascii="Times New Roman" w:eastAsia="DaxPro-Regular" w:hAnsi="Times New Roman"/>
          <w:b/>
          <w:bCs/>
          <w:sz w:val="24"/>
          <w:szCs w:val="24"/>
        </w:rPr>
        <w:t>Sergamum</w:t>
      </w:r>
      <w:r w:rsidR="004A3289" w:rsidRPr="001B3FBF">
        <w:rPr>
          <w:rFonts w:ascii="Times New Roman" w:eastAsia="DaxPro-Regular" w:hAnsi="Times New Roman"/>
          <w:b/>
          <w:bCs/>
          <w:sz w:val="24"/>
          <w:szCs w:val="24"/>
        </w:rPr>
        <w:t xml:space="preserve">as </w:t>
      </w:r>
      <w:r w:rsidR="008A5394" w:rsidRPr="001B3FBF">
        <w:rPr>
          <w:rFonts w:ascii="Times New Roman" w:eastAsia="DaxPro-Regular" w:hAnsi="Times New Roman"/>
          <w:b/>
          <w:bCs/>
          <w:sz w:val="24"/>
          <w:szCs w:val="24"/>
        </w:rPr>
        <w:t>Ž</w:t>
      </w:r>
      <w:r w:rsidR="00B93602" w:rsidRPr="001B3FBF">
        <w:rPr>
          <w:rFonts w:ascii="Times New Roman" w:eastAsia="DaxPro-Regular" w:hAnsi="Times New Roman"/>
          <w:b/>
          <w:bCs/>
          <w:sz w:val="24"/>
          <w:szCs w:val="24"/>
        </w:rPr>
        <w:t>I</w:t>
      </w:r>
      <w:r w:rsidR="008A5394" w:rsidRPr="001B3FBF">
        <w:rPr>
          <w:rFonts w:ascii="Times New Roman" w:eastAsia="DaxPro-Regular" w:hAnsi="Times New Roman"/>
          <w:b/>
          <w:bCs/>
          <w:sz w:val="24"/>
          <w:szCs w:val="24"/>
        </w:rPr>
        <w:t>L</w:t>
      </w:r>
      <w:r w:rsidR="000B3779" w:rsidRPr="001B3FBF">
        <w:rPr>
          <w:rFonts w:ascii="Times New Roman" w:eastAsia="DaxPro-Regular" w:hAnsi="Times New Roman"/>
          <w:b/>
          <w:bCs/>
          <w:sz w:val="24"/>
          <w:szCs w:val="24"/>
        </w:rPr>
        <w:t xml:space="preserve"> Lietuvoje</w:t>
      </w:r>
      <w:r w:rsidR="008A5394" w:rsidRPr="001B3FBF">
        <w:rPr>
          <w:rFonts w:ascii="Times New Roman" w:eastAsia="DaxPro-Regular" w:hAnsi="Times New Roman"/>
          <w:b/>
          <w:bCs/>
          <w:sz w:val="24"/>
          <w:szCs w:val="24"/>
        </w:rPr>
        <w:t xml:space="preserve"> </w:t>
      </w:r>
      <w:r w:rsidRPr="001B3FBF">
        <w:rPr>
          <w:rFonts w:ascii="Times New Roman" w:eastAsia="DaxPro-Regular" w:hAnsi="Times New Roman"/>
          <w:b/>
          <w:bCs/>
          <w:sz w:val="24"/>
          <w:szCs w:val="24"/>
        </w:rPr>
        <w:t>20</w:t>
      </w:r>
      <w:r w:rsidR="007A7411" w:rsidRPr="001B3FBF">
        <w:rPr>
          <w:rFonts w:ascii="Times New Roman" w:eastAsia="DaxPro-Regular" w:hAnsi="Times New Roman"/>
          <w:b/>
          <w:bCs/>
          <w:sz w:val="24"/>
          <w:szCs w:val="24"/>
        </w:rPr>
        <w:t>2</w:t>
      </w:r>
      <w:r w:rsidR="00CA38A6" w:rsidRPr="001B3FBF">
        <w:rPr>
          <w:rFonts w:ascii="Times New Roman" w:eastAsia="DaxPro-Regular" w:hAnsi="Times New Roman"/>
          <w:b/>
          <w:bCs/>
          <w:sz w:val="24"/>
          <w:szCs w:val="24"/>
        </w:rPr>
        <w:t>2</w:t>
      </w:r>
      <w:r w:rsidR="00F24DE7" w:rsidRPr="001B3FBF">
        <w:rPr>
          <w:rFonts w:ascii="Times New Roman" w:eastAsia="DaxPro-Regular" w:hAnsi="Times New Roman"/>
          <w:b/>
          <w:bCs/>
          <w:sz w:val="24"/>
          <w:szCs w:val="24"/>
        </w:rPr>
        <w:t>–</w:t>
      </w:r>
      <w:r w:rsidRPr="001B3FBF">
        <w:rPr>
          <w:rFonts w:ascii="Times New Roman" w:eastAsia="DaxPro-Regular" w:hAnsi="Times New Roman"/>
          <w:b/>
          <w:bCs/>
          <w:sz w:val="24"/>
          <w:szCs w:val="24"/>
        </w:rPr>
        <w:t>20</w:t>
      </w:r>
      <w:r w:rsidR="007A7411" w:rsidRPr="001B3FBF">
        <w:rPr>
          <w:rFonts w:ascii="Times New Roman" w:eastAsia="DaxPro-Regular" w:hAnsi="Times New Roman"/>
          <w:b/>
          <w:bCs/>
          <w:sz w:val="24"/>
          <w:szCs w:val="24"/>
        </w:rPr>
        <w:t>2</w:t>
      </w:r>
      <w:r w:rsidR="00CA38A6" w:rsidRPr="001B3FBF">
        <w:rPr>
          <w:rFonts w:ascii="Times New Roman" w:eastAsia="DaxPro-Regular" w:hAnsi="Times New Roman"/>
          <w:b/>
          <w:bCs/>
          <w:sz w:val="24"/>
          <w:szCs w:val="24"/>
        </w:rPr>
        <w:t>3</w:t>
      </w:r>
      <w:r w:rsidRPr="001B3FBF">
        <w:rPr>
          <w:rFonts w:ascii="Times New Roman" w:eastAsia="DaxPro-Regular" w:hAnsi="Times New Roman"/>
          <w:b/>
          <w:bCs/>
          <w:sz w:val="24"/>
          <w:szCs w:val="24"/>
        </w:rPr>
        <w:t xml:space="preserve"> m.</w:t>
      </w:r>
    </w:p>
    <w:tbl>
      <w:tblPr>
        <w:tblW w:w="9872" w:type="dxa"/>
        <w:jc w:val="center"/>
        <w:tblLayout w:type="fixed"/>
        <w:tblLook w:val="04A0" w:firstRow="1" w:lastRow="0" w:firstColumn="1" w:lastColumn="0" w:noHBand="0" w:noVBand="1"/>
      </w:tblPr>
      <w:tblGrid>
        <w:gridCol w:w="750"/>
        <w:gridCol w:w="3722"/>
        <w:gridCol w:w="1080"/>
        <w:gridCol w:w="990"/>
        <w:gridCol w:w="990"/>
        <w:gridCol w:w="1008"/>
        <w:gridCol w:w="1332"/>
      </w:tblGrid>
      <w:tr w:rsidR="00177DCC" w:rsidRPr="001B3FBF" w14:paraId="406D5DAE" w14:textId="77777777" w:rsidTr="007B6727">
        <w:trPr>
          <w:trHeight w:val="528"/>
          <w:jc w:val="center"/>
        </w:trPr>
        <w:tc>
          <w:tcPr>
            <w:tcW w:w="7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62E906" w14:textId="77777777" w:rsidR="00177DCC" w:rsidRPr="001B3FBF" w:rsidRDefault="00177DCC" w:rsidP="0093575C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bCs/>
                <w:color w:val="000000"/>
                <w:lang w:eastAsia="lt-LT"/>
              </w:rPr>
              <w:t xml:space="preserve">Eil. Nr. </w:t>
            </w:r>
          </w:p>
        </w:tc>
        <w:tc>
          <w:tcPr>
            <w:tcW w:w="37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926B63" w14:textId="77777777" w:rsidR="00177DCC" w:rsidRPr="001B3FBF" w:rsidRDefault="00177DCC" w:rsidP="0093575C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bCs/>
                <w:color w:val="000000"/>
                <w:lang w:eastAsia="lt-LT"/>
              </w:rPr>
              <w:t xml:space="preserve"> Ligos pavadinimas</w:t>
            </w:r>
          </w:p>
        </w:tc>
        <w:tc>
          <w:tcPr>
            <w:tcW w:w="20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2E977F" w14:textId="77777777" w:rsidR="00177DCC" w:rsidRPr="001B3FBF" w:rsidRDefault="00177DCC" w:rsidP="0093575C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bCs/>
                <w:color w:val="000000"/>
                <w:lang w:eastAsia="lt-LT"/>
              </w:rPr>
              <w:t>Užregistruotų atvejų skaičius</w:t>
            </w:r>
          </w:p>
        </w:tc>
        <w:tc>
          <w:tcPr>
            <w:tcW w:w="19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6B782" w14:textId="77777777" w:rsidR="00177DCC" w:rsidRPr="001B3FBF" w:rsidRDefault="00177DCC" w:rsidP="00E261B6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bCs/>
                <w:color w:val="000000"/>
                <w:lang w:eastAsia="lt-LT"/>
              </w:rPr>
              <w:t>Rodiklis 100 tūkst.</w:t>
            </w:r>
          </w:p>
          <w:p w14:paraId="286ABDEF" w14:textId="77777777" w:rsidR="00177DCC" w:rsidRPr="001B3FBF" w:rsidRDefault="00177DCC" w:rsidP="00E261B6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bCs/>
                <w:color w:val="000000"/>
                <w:lang w:eastAsia="lt-LT"/>
              </w:rPr>
              <w:t>gyventojų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054D26" w14:textId="5FA98892" w:rsidR="00177DCC" w:rsidRPr="001B3FBF" w:rsidRDefault="00177DCC" w:rsidP="0093575C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bCs/>
                <w:color w:val="000000"/>
                <w:lang w:eastAsia="lt-LT"/>
              </w:rPr>
              <w:t xml:space="preserve">Sergamumo kitimas </w:t>
            </w:r>
          </w:p>
        </w:tc>
      </w:tr>
      <w:tr w:rsidR="005B647E" w:rsidRPr="001B3FBF" w14:paraId="6DB7E380" w14:textId="77777777" w:rsidTr="007B6727">
        <w:trPr>
          <w:trHeight w:val="258"/>
          <w:jc w:val="center"/>
        </w:trPr>
        <w:tc>
          <w:tcPr>
            <w:tcW w:w="7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83BA01" w14:textId="77777777" w:rsidR="005B647E" w:rsidRPr="001B3FBF" w:rsidRDefault="005B647E" w:rsidP="005B647E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37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838131" w14:textId="77777777" w:rsidR="005B647E" w:rsidRPr="001B3FBF" w:rsidRDefault="005B647E" w:rsidP="005B647E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0023EC" w14:textId="46002E9C" w:rsidR="005B647E" w:rsidRPr="001B3FBF" w:rsidRDefault="005B64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2022 m.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6ED698" w14:textId="30B02AA2" w:rsidR="005B647E" w:rsidRPr="001B3FBF" w:rsidRDefault="005B64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2023 m.</w:t>
            </w:r>
          </w:p>
        </w:tc>
        <w:tc>
          <w:tcPr>
            <w:tcW w:w="9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2B7875" w14:textId="3290D2D8" w:rsidR="005B647E" w:rsidRPr="001B3FBF" w:rsidRDefault="005B64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2022 m.</w:t>
            </w:r>
          </w:p>
        </w:tc>
        <w:tc>
          <w:tcPr>
            <w:tcW w:w="1008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0848" w14:textId="727D1C4B" w:rsidR="005B647E" w:rsidRPr="001B3FBF" w:rsidRDefault="005B64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2022 m.</w:t>
            </w: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187F7BAA" w14:textId="19F1B8F7" w:rsidR="005B647E" w:rsidRPr="001B3FBF" w:rsidRDefault="005B64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</w:tc>
      </w:tr>
      <w:tr w:rsidR="005B647E" w:rsidRPr="001B3FBF" w14:paraId="5D612AD2" w14:textId="77777777" w:rsidTr="007B6727">
        <w:trPr>
          <w:trHeight w:val="348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9F8EED" w14:textId="77777777" w:rsidR="005B647E" w:rsidRPr="001B3FBF" w:rsidRDefault="005B647E" w:rsidP="005B647E">
            <w:pPr>
              <w:spacing w:before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3AE373" w14:textId="43EE757E" w:rsidR="005B647E" w:rsidRPr="001B3FBF" w:rsidRDefault="005B647E" w:rsidP="005B647E">
            <w:pPr>
              <w:spacing w:before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r w:rsidRPr="001B3FBF">
              <w:rPr>
                <w:rFonts w:ascii="Times New Roman" w:eastAsia="DaxPro-Regular" w:hAnsi="Times New Roman"/>
                <w:b/>
                <w:bCs/>
                <w:color w:val="000000"/>
                <w:lang w:eastAsia="lt-LT"/>
              </w:rPr>
              <w:t>BŽI: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34AC50" w14:textId="41BAA65E" w:rsidR="005B647E" w:rsidRPr="001B3FBF" w:rsidRDefault="005B64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3974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C34483" w14:textId="29E7E99B" w:rsidR="005B647E" w:rsidRPr="001B3FBF" w:rsidRDefault="00CA38A6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5322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28526B" w14:textId="7BEB7582" w:rsidR="005B647E" w:rsidRPr="001B3FBF" w:rsidRDefault="005B64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140,3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EEC43E" w14:textId="5714A922" w:rsidR="005B647E" w:rsidRPr="001B3FBF" w:rsidRDefault="005B64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1</w:t>
            </w:r>
            <w:r w:rsidR="006F2E2B" w:rsidRPr="001B3FBF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85</w:t>
            </w:r>
            <w:r w:rsidRPr="001B3FBF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,</w:t>
            </w:r>
            <w:r w:rsidR="006F2E2B" w:rsidRPr="001B3FBF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8E46771" w14:textId="30815A94" w:rsidR="005B647E" w:rsidRPr="001B3FBF" w:rsidRDefault="006F2E2B" w:rsidP="005B647E">
            <w:pPr>
              <w:spacing w:before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32,1</w:t>
            </w:r>
            <w:r w:rsidR="005B647E" w:rsidRPr="001B3FBF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 xml:space="preserve"> proc.</w:t>
            </w:r>
          </w:p>
        </w:tc>
      </w:tr>
      <w:tr w:rsidR="005B647E" w:rsidRPr="001B3FBF" w14:paraId="583D50D9" w14:textId="77777777" w:rsidTr="007B6727">
        <w:trPr>
          <w:trHeight w:val="303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B4B325" w14:textId="77777777" w:rsidR="005B647E" w:rsidRPr="001B3FBF" w:rsidRDefault="005B647E" w:rsidP="005B647E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1.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49921E" w14:textId="77777777" w:rsidR="005B647E" w:rsidRPr="001B3FBF" w:rsidRDefault="005B647E" w:rsidP="005B647E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DaxPro-Regular" w:hAnsi="Times New Roman"/>
                <w:color w:val="000000"/>
                <w:lang w:eastAsia="lt-LT"/>
              </w:rPr>
              <w:t>Vidurių šiltinė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777684" w14:textId="3311C14B" w:rsidR="005B647E" w:rsidRPr="001B3FBF" w:rsidRDefault="005B64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0A9C44" w14:textId="360D6C24" w:rsidR="005B647E" w:rsidRPr="001B3FBF" w:rsidRDefault="005B64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19AF5A" w14:textId="33CAE0F3" w:rsidR="005B647E" w:rsidRPr="001B3FBF" w:rsidRDefault="005B64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68D096" w14:textId="3BFA6291" w:rsidR="005B647E" w:rsidRPr="001B3FBF" w:rsidRDefault="005B64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F16C981" w14:textId="30A55086" w:rsidR="005B647E" w:rsidRPr="001B3FBF" w:rsidRDefault="00573E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0</w:t>
            </w:r>
          </w:p>
        </w:tc>
      </w:tr>
      <w:tr w:rsidR="005B647E" w:rsidRPr="001B3FBF" w14:paraId="7EBE9109" w14:textId="77777777" w:rsidTr="007B6727">
        <w:trPr>
          <w:trHeight w:val="429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7442C6" w14:textId="0F3811C8" w:rsidR="005B647E" w:rsidRPr="001B3FBF" w:rsidRDefault="005B647E" w:rsidP="005B647E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2.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329E1D" w14:textId="77777777" w:rsidR="005B647E" w:rsidRPr="001B3FBF" w:rsidRDefault="005B647E" w:rsidP="005B647E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bookmarkStart w:id="8" w:name="_Hlk103777084"/>
            <w:r w:rsidRPr="001B3FBF">
              <w:rPr>
                <w:rFonts w:ascii="Times New Roman" w:eastAsia="DaxPro-Regular" w:hAnsi="Times New Roman"/>
                <w:color w:val="000000"/>
                <w:lang w:eastAsia="lt-LT"/>
              </w:rPr>
              <w:t xml:space="preserve">Kitos salmoneliozės (ne </w:t>
            </w:r>
            <w:r w:rsidRPr="001B3FBF">
              <w:rPr>
                <w:rFonts w:ascii="Times New Roman" w:eastAsia="DaxPro-Regular" w:hAnsi="Times New Roman"/>
                <w:i/>
                <w:iCs/>
                <w:color w:val="000000"/>
                <w:lang w:eastAsia="lt-LT"/>
              </w:rPr>
              <w:t xml:space="preserve">S. </w:t>
            </w:r>
            <w:proofErr w:type="spellStart"/>
            <w:r w:rsidRPr="001B3FBF">
              <w:rPr>
                <w:rFonts w:ascii="Times New Roman" w:eastAsia="DaxPro-Regular" w:hAnsi="Times New Roman"/>
                <w:i/>
                <w:iCs/>
                <w:color w:val="000000"/>
                <w:lang w:eastAsia="lt-LT"/>
              </w:rPr>
              <w:t>typhi</w:t>
            </w:r>
            <w:proofErr w:type="spellEnd"/>
            <w:r w:rsidRPr="001B3FBF">
              <w:rPr>
                <w:rFonts w:ascii="Times New Roman" w:eastAsia="DaxPro-Regular" w:hAnsi="Times New Roman"/>
                <w:color w:val="000000"/>
                <w:lang w:eastAsia="lt-LT"/>
              </w:rPr>
              <w:t xml:space="preserve"> ar </w:t>
            </w:r>
            <w:r w:rsidRPr="001B3FBF">
              <w:rPr>
                <w:rFonts w:ascii="Times New Roman" w:eastAsia="DaxPro-Regular" w:hAnsi="Times New Roman"/>
                <w:i/>
                <w:iCs/>
                <w:color w:val="000000"/>
                <w:lang w:eastAsia="lt-LT"/>
              </w:rPr>
              <w:t xml:space="preserve">S. </w:t>
            </w:r>
            <w:proofErr w:type="spellStart"/>
            <w:r w:rsidRPr="001B3FBF">
              <w:rPr>
                <w:rFonts w:ascii="Times New Roman" w:eastAsia="DaxPro-Regular" w:hAnsi="Times New Roman"/>
                <w:i/>
                <w:iCs/>
                <w:color w:val="000000"/>
                <w:lang w:eastAsia="lt-LT"/>
              </w:rPr>
              <w:t>paratyphi</w:t>
            </w:r>
            <w:proofErr w:type="spellEnd"/>
            <w:r w:rsidRPr="001B3FBF">
              <w:rPr>
                <w:rFonts w:ascii="Times New Roman" w:eastAsia="DaxPro-Regular" w:hAnsi="Times New Roman"/>
                <w:color w:val="000000"/>
                <w:lang w:eastAsia="lt-LT"/>
              </w:rPr>
              <w:t>)</w:t>
            </w:r>
            <w:bookmarkEnd w:id="8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E8A5DD" w14:textId="38B68C87" w:rsidR="005B647E" w:rsidRPr="001B3FBF" w:rsidRDefault="005B64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240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2FD545" w14:textId="6964EE03" w:rsidR="005B647E" w:rsidRPr="001B3FBF" w:rsidRDefault="005B64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355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158491" w14:textId="5EC9F848" w:rsidR="005B647E" w:rsidRPr="001B3FBF" w:rsidRDefault="005B64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8,5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8B99FA" w14:textId="63A74F77" w:rsidR="005B647E" w:rsidRPr="001B3FBF" w:rsidRDefault="00573E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12,</w:t>
            </w:r>
            <w:r w:rsidR="006F2E2B"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D9EC37D" w14:textId="5983B5D2" w:rsidR="005B647E" w:rsidRPr="001B3FBF" w:rsidRDefault="00573E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4</w:t>
            </w:r>
            <w:r w:rsidR="006F2E2B"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5,4</w:t>
            </w:r>
            <w:r w:rsidR="005B647E"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proc.</w:t>
            </w:r>
          </w:p>
        </w:tc>
      </w:tr>
      <w:tr w:rsidR="005B647E" w:rsidRPr="001B3FBF" w14:paraId="4F171BE3" w14:textId="77777777" w:rsidTr="007B6727">
        <w:trPr>
          <w:trHeight w:val="324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CF0592" w14:textId="54063209" w:rsidR="005B647E" w:rsidRPr="001B3FBF" w:rsidRDefault="005B647E" w:rsidP="005B647E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3.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5A341" w14:textId="77777777" w:rsidR="005B647E" w:rsidRPr="001B3FBF" w:rsidRDefault="005B647E" w:rsidP="005B647E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proofErr w:type="spellStart"/>
            <w:r w:rsidRPr="001B3FBF">
              <w:rPr>
                <w:rFonts w:ascii="Times New Roman" w:eastAsia="DaxPro-Regular" w:hAnsi="Times New Roman"/>
                <w:color w:val="000000"/>
                <w:lang w:eastAsia="lt-LT"/>
              </w:rPr>
              <w:t>Šigeliozės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24E022" w14:textId="1FEC1F00" w:rsidR="005B647E" w:rsidRPr="001B3FBF" w:rsidRDefault="005B64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B76B5F" w14:textId="6F6F6123" w:rsidR="005B647E" w:rsidRPr="001B3FBF" w:rsidRDefault="005B64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10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9EC818" w14:textId="0A27A374" w:rsidR="005B647E" w:rsidRPr="001B3FBF" w:rsidRDefault="005B64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0,2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6F1D7C" w14:textId="5E991E95" w:rsidR="005B647E" w:rsidRPr="001B3FBF" w:rsidRDefault="005B64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0,</w:t>
            </w:r>
            <w:r w:rsidR="00573E7E"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10CACC95" w14:textId="4E855701" w:rsidR="005B647E" w:rsidRPr="001B3FBF" w:rsidRDefault="006F2E2B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74,1</w:t>
            </w:r>
            <w:r w:rsidR="005B647E"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</w:t>
            </w: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proc</w:t>
            </w:r>
            <w:r w:rsidR="005B647E"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.</w:t>
            </w:r>
          </w:p>
        </w:tc>
      </w:tr>
      <w:tr w:rsidR="005B647E" w:rsidRPr="001B3FBF" w14:paraId="0A25873C" w14:textId="77777777" w:rsidTr="007B6727">
        <w:trPr>
          <w:trHeight w:val="324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95B04D" w14:textId="6350DB54" w:rsidR="005B647E" w:rsidRPr="001B3FBF" w:rsidRDefault="005B647E" w:rsidP="005B647E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4.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9955D6" w14:textId="77777777" w:rsidR="005B647E" w:rsidRPr="001B3FBF" w:rsidRDefault="005B647E" w:rsidP="005B647E">
            <w:pPr>
              <w:spacing w:before="0" w:line="240" w:lineRule="auto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DaxPro-Regular" w:hAnsi="Times New Roman"/>
                <w:color w:val="000000"/>
                <w:lang w:eastAsia="lt-LT"/>
              </w:rPr>
              <w:t>Kitos patikslintos BŽI: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7EC0BE" w14:textId="578F613B" w:rsidR="005B647E" w:rsidRPr="001B3FBF" w:rsidRDefault="005B64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713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B5163D" w14:textId="58D8536D" w:rsidR="005B647E" w:rsidRPr="001B3FBF" w:rsidRDefault="005B64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9</w:t>
            </w:r>
            <w:r w:rsidR="00CA38A6"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43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22D424" w14:textId="4524C0E4" w:rsidR="005B647E" w:rsidRPr="001B3FBF" w:rsidRDefault="005B64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25,2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312279" w14:textId="60420520" w:rsidR="005B647E" w:rsidRPr="001B3FBF" w:rsidRDefault="00573E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  <w:r w:rsidR="006F2E2B"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2</w:t>
            </w:r>
            <w:r w:rsidR="005B647E"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,</w:t>
            </w:r>
            <w:r w:rsidR="006F2E2B"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8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8045B0A" w14:textId="1EA5E136" w:rsidR="005B647E" w:rsidRPr="001B3FBF" w:rsidRDefault="00573E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  <w:r w:rsidR="006F2E2B"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0</w:t>
            </w:r>
            <w:r w:rsidR="005B647E"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,</w:t>
            </w: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  <w:r w:rsidR="005B647E"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proc.</w:t>
            </w:r>
          </w:p>
        </w:tc>
      </w:tr>
      <w:tr w:rsidR="005B647E" w:rsidRPr="001B3FBF" w14:paraId="60C40A00" w14:textId="77777777" w:rsidTr="007B6727">
        <w:trPr>
          <w:trHeight w:val="240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C1B680" w14:textId="4B3FD670" w:rsidR="005B647E" w:rsidRPr="001B3FBF" w:rsidRDefault="005B647E" w:rsidP="005B647E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4.1.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834510" w14:textId="77777777" w:rsidR="005B647E" w:rsidRPr="001B3FBF" w:rsidRDefault="005B647E" w:rsidP="005B647E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proofErr w:type="spellStart"/>
            <w:r w:rsidRPr="001B3FBF">
              <w:rPr>
                <w:rFonts w:ascii="Times New Roman" w:eastAsia="DaxPro-Regular" w:hAnsi="Times New Roman"/>
                <w:color w:val="000000"/>
                <w:lang w:eastAsia="lt-LT"/>
              </w:rPr>
              <w:t>Ešerichiozės</w:t>
            </w:r>
            <w:proofErr w:type="spellEnd"/>
            <w:r w:rsidRPr="001B3FBF">
              <w:rPr>
                <w:rFonts w:ascii="Times New Roman" w:eastAsia="DaxPro-Regular" w:hAnsi="Times New Roman"/>
                <w:color w:val="000000"/>
                <w:lang w:eastAsia="lt-LT"/>
              </w:rPr>
              <w:t>, iš jų: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FD3441" w14:textId="23E77FAC" w:rsidR="005B647E" w:rsidRPr="001B3FBF" w:rsidRDefault="005B64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32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CA795A" w14:textId="2E44D330" w:rsidR="005B647E" w:rsidRPr="001B3FBF" w:rsidRDefault="005B64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5</w:t>
            </w:r>
            <w:r w:rsidR="00CA38A6"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9E6670" w14:textId="20681190" w:rsidR="005B647E" w:rsidRPr="001B3FBF" w:rsidRDefault="005B64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1,1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CC8A29" w14:textId="10AE3964" w:rsidR="005B647E" w:rsidRPr="001B3FBF" w:rsidRDefault="00573E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2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36DD3EEE" w14:textId="38C7BDAB" w:rsidR="005B647E" w:rsidRPr="001B3FBF" w:rsidRDefault="006F2E2B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83,6</w:t>
            </w:r>
            <w:r w:rsidR="005B647E"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proc.</w:t>
            </w:r>
          </w:p>
        </w:tc>
      </w:tr>
      <w:tr w:rsidR="005B647E" w:rsidRPr="001B3FBF" w14:paraId="077728A8" w14:textId="77777777" w:rsidTr="007B6727">
        <w:trPr>
          <w:trHeight w:val="384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C07E29" w14:textId="3A8F7268" w:rsidR="005B647E" w:rsidRPr="001B3FBF" w:rsidRDefault="005B647E" w:rsidP="005B647E">
            <w:pPr>
              <w:spacing w:before="0" w:line="240" w:lineRule="auto"/>
              <w:rPr>
                <w:rFonts w:ascii="Times New Roman" w:eastAsia="Times New Roman" w:hAnsi="Times New Roman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lang w:eastAsia="lt-LT"/>
              </w:rPr>
              <w:t>4.1.1.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B4D4C6" w14:textId="77777777" w:rsidR="005B647E" w:rsidRPr="001B3FBF" w:rsidRDefault="005B647E" w:rsidP="005B647E">
            <w:pPr>
              <w:spacing w:before="0" w:line="240" w:lineRule="auto"/>
              <w:rPr>
                <w:rFonts w:ascii="Times New Roman" w:eastAsia="Times New Roman" w:hAnsi="Times New Roman"/>
                <w:lang w:eastAsia="lt-LT"/>
              </w:rPr>
            </w:pPr>
            <w:proofErr w:type="spellStart"/>
            <w:r w:rsidRPr="001B3FBF">
              <w:rPr>
                <w:rFonts w:ascii="Times New Roman" w:eastAsia="DaxPro-Regular" w:hAnsi="Times New Roman"/>
                <w:lang w:eastAsia="lt-LT"/>
              </w:rPr>
              <w:t>Enterohemoraginės</w:t>
            </w:r>
            <w:proofErr w:type="spellEnd"/>
            <w:r w:rsidRPr="001B3FBF">
              <w:rPr>
                <w:rFonts w:ascii="Times New Roman" w:eastAsia="DaxPro-Regular" w:hAnsi="Times New Roman"/>
                <w:lang w:eastAsia="lt-LT"/>
              </w:rPr>
              <w:t xml:space="preserve"> </w:t>
            </w:r>
            <w:r w:rsidRPr="001B3FBF">
              <w:rPr>
                <w:rFonts w:ascii="Times New Roman" w:eastAsia="DaxPro-Regular" w:hAnsi="Times New Roman"/>
                <w:i/>
                <w:iCs/>
                <w:lang w:eastAsia="lt-LT"/>
              </w:rPr>
              <w:t>E. coli</w:t>
            </w:r>
            <w:r w:rsidRPr="001B3FBF">
              <w:rPr>
                <w:rFonts w:ascii="Times New Roman" w:eastAsia="DaxPro-Regular" w:hAnsi="Times New Roman"/>
                <w:lang w:eastAsia="lt-LT"/>
              </w:rPr>
              <w:t xml:space="preserve"> sukelta infekcija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53564A" w14:textId="0B64BB7D" w:rsidR="005B647E" w:rsidRPr="001B3FBF" w:rsidRDefault="005B64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lang w:eastAsia="lt-LT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225517" w14:textId="63F9A442" w:rsidR="005B647E" w:rsidRPr="001B3FBF" w:rsidRDefault="005B64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lang w:eastAsia="lt-LT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2715AA" w14:textId="06CF287E" w:rsidR="005B647E" w:rsidRPr="001B3FBF" w:rsidRDefault="005B64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lang w:eastAsia="lt-LT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771172" w14:textId="12DDA01A" w:rsidR="005B647E" w:rsidRPr="001B3FBF" w:rsidRDefault="005B64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lang w:eastAsia="lt-LT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CDBCDE9" w14:textId="293930D7" w:rsidR="005B647E" w:rsidRPr="001B3FBF" w:rsidRDefault="00573E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lang w:val="en-US" w:eastAsia="lt-LT"/>
              </w:rPr>
              <w:t>+3</w:t>
            </w:r>
            <w:r w:rsidR="005B647E" w:rsidRPr="001B3FBF">
              <w:rPr>
                <w:rFonts w:ascii="Times New Roman" w:eastAsia="Times New Roman" w:hAnsi="Times New Roman"/>
                <w:lang w:eastAsia="lt-LT"/>
              </w:rPr>
              <w:t xml:space="preserve"> </w:t>
            </w:r>
            <w:proofErr w:type="spellStart"/>
            <w:r w:rsidR="005B647E" w:rsidRPr="001B3FBF">
              <w:rPr>
                <w:rFonts w:ascii="Times New Roman" w:eastAsia="Times New Roman" w:hAnsi="Times New Roman"/>
                <w:lang w:eastAsia="lt-LT"/>
              </w:rPr>
              <w:t>atv</w:t>
            </w:r>
            <w:proofErr w:type="spellEnd"/>
            <w:r w:rsidR="005B647E" w:rsidRPr="001B3FBF">
              <w:rPr>
                <w:rFonts w:ascii="Times New Roman" w:eastAsia="Times New Roman" w:hAnsi="Times New Roman"/>
                <w:lang w:eastAsia="lt-LT"/>
              </w:rPr>
              <w:t>.</w:t>
            </w:r>
          </w:p>
        </w:tc>
      </w:tr>
      <w:tr w:rsidR="005B647E" w:rsidRPr="001B3FBF" w14:paraId="2741AFE5" w14:textId="77777777" w:rsidTr="007B6727">
        <w:trPr>
          <w:trHeight w:val="672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5F73AD" w14:textId="1B1F8D0F" w:rsidR="005B647E" w:rsidRPr="001B3FBF" w:rsidRDefault="005B647E" w:rsidP="005B647E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4.1.2.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E561A1" w14:textId="77777777" w:rsidR="005B647E" w:rsidRPr="001B3FBF" w:rsidRDefault="005B647E" w:rsidP="005B647E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proofErr w:type="spellStart"/>
            <w:r w:rsidRPr="001B3FBF">
              <w:rPr>
                <w:rFonts w:ascii="Times New Roman" w:eastAsia="DaxPro-Regular" w:hAnsi="Times New Roman"/>
                <w:color w:val="000000"/>
                <w:lang w:eastAsia="lt-LT"/>
              </w:rPr>
              <w:t>Enteropatogeninės</w:t>
            </w:r>
            <w:proofErr w:type="spellEnd"/>
            <w:r w:rsidRPr="001B3FBF">
              <w:rPr>
                <w:rFonts w:ascii="Times New Roman" w:eastAsia="DaxPro-Regular" w:hAnsi="Times New Roman"/>
                <w:color w:val="000000"/>
                <w:lang w:eastAsia="lt-LT"/>
              </w:rPr>
              <w:t xml:space="preserve">, </w:t>
            </w:r>
            <w:proofErr w:type="spellStart"/>
            <w:r w:rsidRPr="001B3FBF">
              <w:rPr>
                <w:rFonts w:ascii="Times New Roman" w:eastAsia="DaxPro-Regular" w:hAnsi="Times New Roman"/>
                <w:color w:val="000000"/>
                <w:lang w:eastAsia="lt-LT"/>
              </w:rPr>
              <w:t>enterotoksigeninės</w:t>
            </w:r>
            <w:proofErr w:type="spellEnd"/>
            <w:r w:rsidRPr="001B3FBF">
              <w:rPr>
                <w:rFonts w:ascii="Times New Roman" w:eastAsia="DaxPro-Regular" w:hAnsi="Times New Roman"/>
                <w:color w:val="000000"/>
                <w:lang w:eastAsia="lt-LT"/>
              </w:rPr>
              <w:t xml:space="preserve">, </w:t>
            </w:r>
            <w:proofErr w:type="spellStart"/>
            <w:r w:rsidRPr="001B3FBF">
              <w:rPr>
                <w:rFonts w:ascii="Times New Roman" w:eastAsia="DaxPro-Regular" w:hAnsi="Times New Roman"/>
                <w:color w:val="000000"/>
                <w:lang w:eastAsia="lt-LT"/>
              </w:rPr>
              <w:t>enteroinvazinės</w:t>
            </w:r>
            <w:proofErr w:type="spellEnd"/>
            <w:r w:rsidRPr="001B3FBF">
              <w:rPr>
                <w:rFonts w:ascii="Times New Roman" w:eastAsia="DaxPro-Regular" w:hAnsi="Times New Roman"/>
                <w:color w:val="000000"/>
                <w:lang w:eastAsia="lt-LT"/>
              </w:rPr>
              <w:t xml:space="preserve"> ir kitos </w:t>
            </w:r>
            <w:r w:rsidRPr="001B3FBF">
              <w:rPr>
                <w:rFonts w:ascii="Times New Roman" w:eastAsia="DaxPro-Regular" w:hAnsi="Times New Roman"/>
                <w:i/>
                <w:iCs/>
                <w:color w:val="000000"/>
                <w:lang w:eastAsia="lt-LT"/>
              </w:rPr>
              <w:t>E. coli</w:t>
            </w:r>
            <w:r w:rsidRPr="001B3FBF">
              <w:rPr>
                <w:rFonts w:ascii="Times New Roman" w:eastAsia="DaxPro-Regular" w:hAnsi="Times New Roman"/>
                <w:color w:val="000000"/>
                <w:lang w:eastAsia="lt-LT"/>
              </w:rPr>
              <w:t xml:space="preserve"> sukeltos infekcijos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DF36A8" w14:textId="73CC04DF" w:rsidR="005B647E" w:rsidRPr="001B3FBF" w:rsidRDefault="005B64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32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408FD2" w14:textId="7A11B3A3" w:rsidR="005B647E" w:rsidRPr="001B3FBF" w:rsidRDefault="005B64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5</w:t>
            </w:r>
            <w:r w:rsidR="00CA38A6"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DA1507" w14:textId="46C7D2D4" w:rsidR="005B647E" w:rsidRPr="001B3FBF" w:rsidRDefault="005B64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1,1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6567B0" w14:textId="1033A0B0" w:rsidR="005B647E" w:rsidRPr="001B3FBF" w:rsidRDefault="005B64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1,</w:t>
            </w:r>
            <w:r w:rsidR="00573E7E"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1444689" w14:textId="77777777" w:rsidR="005B647E" w:rsidRPr="001B3FBF" w:rsidRDefault="005B647E" w:rsidP="005B647E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</w:p>
          <w:p w14:paraId="5352B6F5" w14:textId="34C510AC" w:rsidR="005B647E" w:rsidRPr="001B3FBF" w:rsidRDefault="00573E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7</w:t>
            </w:r>
            <w:r w:rsidR="006F2E2B"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4</w:t>
            </w: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,</w:t>
            </w:r>
            <w:r w:rsidR="006F2E2B"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1</w:t>
            </w:r>
            <w:r w:rsidR="005B647E"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proc.</w:t>
            </w:r>
          </w:p>
        </w:tc>
      </w:tr>
      <w:tr w:rsidR="005B647E" w:rsidRPr="001B3FBF" w14:paraId="500C8B70" w14:textId="77777777" w:rsidTr="007B6727">
        <w:trPr>
          <w:trHeight w:val="249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05A455" w14:textId="1A57C6B3" w:rsidR="005B647E" w:rsidRPr="001B3FBF" w:rsidRDefault="005B647E" w:rsidP="005B647E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4.2.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7E16F0" w14:textId="77777777" w:rsidR="005B647E" w:rsidRPr="001B3FBF" w:rsidRDefault="005B647E" w:rsidP="005B647E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proofErr w:type="spellStart"/>
            <w:r w:rsidRPr="001B3FBF">
              <w:rPr>
                <w:rFonts w:ascii="Times New Roman" w:eastAsia="DaxPro-Regular" w:hAnsi="Times New Roman"/>
                <w:color w:val="000000"/>
                <w:lang w:eastAsia="lt-LT"/>
              </w:rPr>
              <w:t>Kampilobakteriozė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42C8A8" w14:textId="62AB3D36" w:rsidR="005B647E" w:rsidRPr="001B3FBF" w:rsidRDefault="005B64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499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18BC34" w14:textId="41460DF8" w:rsidR="005B647E" w:rsidRPr="001B3FBF" w:rsidRDefault="005B64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6</w:t>
            </w:r>
            <w:r w:rsidR="00CA38A6"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69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F91BAB" w14:textId="5F469C6E" w:rsidR="005B647E" w:rsidRPr="001B3FBF" w:rsidRDefault="005B64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17,6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A71D81" w14:textId="0FA46F3E" w:rsidR="005B647E" w:rsidRPr="001B3FBF" w:rsidRDefault="00573E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23,</w:t>
            </w:r>
            <w:r w:rsidR="006F2E2B"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7623A20C" w14:textId="33E08947" w:rsidR="005B647E" w:rsidRPr="001B3FBF" w:rsidRDefault="005B64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  <w:r w:rsidR="00573E7E"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2</w:t>
            </w: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,</w:t>
            </w:r>
            <w:r w:rsidR="006F2E2B"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4</w:t>
            </w: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proc.</w:t>
            </w:r>
          </w:p>
        </w:tc>
      </w:tr>
      <w:tr w:rsidR="005B647E" w:rsidRPr="001B3FBF" w14:paraId="224BBF19" w14:textId="77777777" w:rsidTr="007B6727">
        <w:trPr>
          <w:trHeight w:val="324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4E22E1" w14:textId="107A7C5E" w:rsidR="005B647E" w:rsidRPr="001B3FBF" w:rsidRDefault="005B647E" w:rsidP="005B647E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4.3.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9CC763" w14:textId="77777777" w:rsidR="005B647E" w:rsidRPr="001B3FBF" w:rsidRDefault="005B647E" w:rsidP="005B647E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proofErr w:type="spellStart"/>
            <w:r w:rsidRPr="001B3FBF">
              <w:rPr>
                <w:rFonts w:ascii="Times New Roman" w:eastAsia="DaxPro-Regular" w:hAnsi="Times New Roman"/>
                <w:color w:val="000000"/>
                <w:lang w:eastAsia="lt-LT"/>
              </w:rPr>
              <w:t>Jersiniozė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99FCE8" w14:textId="764EFCEA" w:rsidR="005B647E" w:rsidRPr="001B3FBF" w:rsidRDefault="005B64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139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87FEE3" w14:textId="153E594A" w:rsidR="005B647E" w:rsidRPr="001B3FBF" w:rsidRDefault="005B64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14</w:t>
            </w:r>
            <w:r w:rsidR="00CA38A6"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4A238E" w14:textId="24A614C8" w:rsidR="005B647E" w:rsidRPr="001B3FBF" w:rsidRDefault="005B64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4,9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42D74D" w14:textId="1CE5745B" w:rsidR="005B647E" w:rsidRPr="001B3FBF" w:rsidRDefault="00573E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5,1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14A8137" w14:textId="56BD83AD" w:rsidR="005B647E" w:rsidRPr="001B3FBF" w:rsidRDefault="006F2E2B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  <w:r w:rsidR="005B647E"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,</w:t>
            </w: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7</w:t>
            </w:r>
            <w:r w:rsidR="005B647E"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proc.</w:t>
            </w:r>
          </w:p>
        </w:tc>
      </w:tr>
      <w:tr w:rsidR="005B647E" w:rsidRPr="001B3FBF" w14:paraId="0DF165B6" w14:textId="77777777" w:rsidTr="007B6727">
        <w:trPr>
          <w:trHeight w:val="186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EEEAB0" w14:textId="53192282" w:rsidR="005B647E" w:rsidRPr="001B3FBF" w:rsidRDefault="005B647E" w:rsidP="005B647E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4.4.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AE47A7" w14:textId="652B414F" w:rsidR="005B647E" w:rsidRPr="001B3FBF" w:rsidRDefault="005B647E" w:rsidP="005B647E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DaxPro-Regular" w:hAnsi="Times New Roman"/>
                <w:color w:val="000000"/>
                <w:lang w:eastAsia="lt-LT"/>
              </w:rPr>
              <w:t>Kitos patikslintos</w:t>
            </w:r>
            <w:r w:rsidR="007B6727" w:rsidRPr="001B3FBF">
              <w:rPr>
                <w:rFonts w:ascii="Times New Roman" w:eastAsia="DaxPro-Regular" w:hAnsi="Times New Roman"/>
                <w:color w:val="000000"/>
                <w:lang w:eastAsia="lt-LT"/>
              </w:rPr>
              <w:t xml:space="preserve"> BŽI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FFAE6E" w14:textId="522D1FE3" w:rsidR="005B647E" w:rsidRPr="001B3FBF" w:rsidRDefault="005B64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43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D386DA" w14:textId="19860586" w:rsidR="005B647E" w:rsidRPr="001B3FBF" w:rsidRDefault="005B64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7</w:t>
            </w:r>
            <w:r w:rsidR="00CA38A6"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E951AE" w14:textId="227CE966" w:rsidR="005B647E" w:rsidRPr="001B3FBF" w:rsidRDefault="005B64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lang w:eastAsia="lt-LT"/>
              </w:rPr>
              <w:t>1,5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EF5D0C" w14:textId="7C2C6EB5" w:rsidR="005B647E" w:rsidRPr="001B3FBF" w:rsidRDefault="00573E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lang w:eastAsia="lt-LT"/>
              </w:rPr>
              <w:t>2,</w:t>
            </w:r>
            <w:r w:rsidR="006F2E2B" w:rsidRPr="001B3FBF">
              <w:rPr>
                <w:rFonts w:ascii="Times New Roman" w:eastAsia="Times New Roman" w:hAnsi="Times New Roman"/>
                <w:lang w:eastAsia="lt-LT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0D17139" w14:textId="2AC3663A" w:rsidR="005B647E" w:rsidRPr="001B3FBF" w:rsidRDefault="00573E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lang w:eastAsia="lt-LT"/>
              </w:rPr>
              <w:t>6</w:t>
            </w:r>
            <w:r w:rsidR="006F2E2B" w:rsidRPr="001B3FBF">
              <w:rPr>
                <w:rFonts w:ascii="Times New Roman" w:eastAsia="Times New Roman" w:hAnsi="Times New Roman"/>
                <w:lang w:eastAsia="lt-LT"/>
              </w:rPr>
              <w:t>2</w:t>
            </w:r>
            <w:r w:rsidRPr="001B3FBF">
              <w:rPr>
                <w:rFonts w:ascii="Times New Roman" w:eastAsia="Times New Roman" w:hAnsi="Times New Roman"/>
                <w:lang w:eastAsia="lt-LT"/>
              </w:rPr>
              <w:t>,</w:t>
            </w:r>
            <w:r w:rsidR="006F2E2B" w:rsidRPr="001B3FBF">
              <w:rPr>
                <w:rFonts w:ascii="Times New Roman" w:eastAsia="Times New Roman" w:hAnsi="Times New Roman"/>
                <w:lang w:eastAsia="lt-LT"/>
              </w:rPr>
              <w:t>5</w:t>
            </w:r>
            <w:r w:rsidRPr="001B3FBF">
              <w:rPr>
                <w:rFonts w:ascii="Times New Roman" w:eastAsia="Times New Roman" w:hAnsi="Times New Roman"/>
                <w:lang w:eastAsia="lt-LT"/>
              </w:rPr>
              <w:t xml:space="preserve"> proc.</w:t>
            </w:r>
          </w:p>
        </w:tc>
      </w:tr>
      <w:tr w:rsidR="005B647E" w:rsidRPr="001B3FBF" w14:paraId="4BC9083D" w14:textId="77777777" w:rsidTr="007B6727">
        <w:trPr>
          <w:trHeight w:val="276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D7ADF8" w14:textId="0D5B8EB2" w:rsidR="005B647E" w:rsidRPr="001B3FBF" w:rsidRDefault="005B647E" w:rsidP="005B647E">
            <w:pPr>
              <w:spacing w:before="0" w:line="240" w:lineRule="auto"/>
              <w:rPr>
                <w:rFonts w:ascii="Times New Roman" w:eastAsia="Times New Roman" w:hAnsi="Times New Roman"/>
                <w:iCs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iCs/>
                <w:color w:val="000000"/>
                <w:lang w:eastAsia="lt-LT"/>
              </w:rPr>
              <w:t xml:space="preserve">5. 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39B512" w14:textId="77777777" w:rsidR="005B647E" w:rsidRPr="001B3FBF" w:rsidRDefault="005B647E" w:rsidP="005B647E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DaxPro-Regular" w:hAnsi="Times New Roman"/>
                <w:color w:val="000000"/>
                <w:lang w:eastAsia="lt-LT"/>
              </w:rPr>
              <w:t>Nepatikslintos BŽI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E4534C" w14:textId="6649A02B" w:rsidR="005B647E" w:rsidRPr="001B3FBF" w:rsidRDefault="005B64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3000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5C753C" w14:textId="6C577593" w:rsidR="005B647E" w:rsidRPr="001B3FBF" w:rsidRDefault="00CA38A6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3984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0A447B" w14:textId="423B4881" w:rsidR="005B647E" w:rsidRPr="001B3FBF" w:rsidRDefault="005B64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105,9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F1F9AD" w14:textId="0A612E4A" w:rsidR="005B647E" w:rsidRPr="001B3FBF" w:rsidRDefault="006F2E2B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138,7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B043744" w14:textId="0470DCD6" w:rsidR="005B647E" w:rsidRPr="001B3FBF" w:rsidRDefault="006F2E2B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31</w:t>
            </w:r>
            <w:r w:rsidR="005B647E"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proc.</w:t>
            </w:r>
          </w:p>
        </w:tc>
      </w:tr>
      <w:tr w:rsidR="005B647E" w:rsidRPr="001B3FBF" w14:paraId="68C712D0" w14:textId="77777777" w:rsidTr="007B6727">
        <w:trPr>
          <w:trHeight w:val="324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4DF282" w14:textId="559B08CB" w:rsidR="005B647E" w:rsidRPr="001B3FBF" w:rsidRDefault="005B647E" w:rsidP="005B647E">
            <w:pPr>
              <w:spacing w:before="0" w:line="240" w:lineRule="auto"/>
              <w:rPr>
                <w:rFonts w:ascii="Times New Roman" w:eastAsia="Times New Roman" w:hAnsi="Times New Roman"/>
                <w:iCs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iCs/>
                <w:color w:val="000000"/>
                <w:lang w:eastAsia="lt-LT"/>
              </w:rPr>
              <w:t xml:space="preserve">6. 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5D6A14" w14:textId="7A32388B" w:rsidR="005B647E" w:rsidRPr="001B3FBF" w:rsidRDefault="005B647E" w:rsidP="005B647E">
            <w:pPr>
              <w:spacing w:before="0" w:line="240" w:lineRule="auto"/>
              <w:rPr>
                <w:rFonts w:ascii="Times New Roman" w:eastAsia="Times New Roman" w:hAnsi="Times New Roman"/>
                <w:bCs/>
                <w:color w:val="000000"/>
                <w:lang w:eastAsia="lt-LT"/>
              </w:rPr>
            </w:pPr>
            <w:r w:rsidRPr="001B3FBF">
              <w:rPr>
                <w:rFonts w:ascii="Times New Roman" w:eastAsia="DaxPro-Regular" w:hAnsi="Times New Roman"/>
                <w:bCs/>
                <w:color w:val="000000"/>
                <w:lang w:eastAsia="lt-LT"/>
              </w:rPr>
              <w:t>Kitos BMTI: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BB36B0" w14:textId="5EAF004C" w:rsidR="005B647E" w:rsidRPr="001B3FBF" w:rsidRDefault="005B64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bCs/>
                <w:color w:val="000000"/>
                <w:lang w:eastAsia="lt-LT"/>
              </w:rPr>
              <w:t>15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2DEB55" w14:textId="560BC6BE" w:rsidR="005B647E" w:rsidRPr="001B3FBF" w:rsidRDefault="00CA38A6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bCs/>
                <w:color w:val="000000"/>
                <w:lang w:eastAsia="lt-LT"/>
              </w:rPr>
              <w:t>30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A9FD36" w14:textId="3A0C814E" w:rsidR="005B647E" w:rsidRPr="001B3FBF" w:rsidRDefault="005B64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bCs/>
                <w:color w:val="000000"/>
                <w:lang w:eastAsia="lt-LT"/>
              </w:rPr>
              <w:t>0,5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63D895" w14:textId="53611E7C" w:rsidR="005B647E" w:rsidRPr="001B3FBF" w:rsidRDefault="003B5746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bCs/>
                <w:color w:val="000000"/>
                <w:lang w:eastAsia="lt-LT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BEE1C79" w14:textId="7B3F80CE" w:rsidR="005B647E" w:rsidRPr="001B3FBF" w:rsidRDefault="006F2E2B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bCs/>
                <w:color w:val="000000"/>
                <w:lang w:eastAsia="lt-LT"/>
              </w:rPr>
              <w:t>108,9</w:t>
            </w:r>
          </w:p>
        </w:tc>
      </w:tr>
      <w:tr w:rsidR="005B647E" w:rsidRPr="001B3FBF" w14:paraId="412F9454" w14:textId="77777777" w:rsidTr="007B6727">
        <w:trPr>
          <w:trHeight w:val="240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29B2FE" w14:textId="0D669AE1" w:rsidR="005B647E" w:rsidRPr="001B3FBF" w:rsidRDefault="005B647E" w:rsidP="005B647E">
            <w:pPr>
              <w:spacing w:before="0" w:line="240" w:lineRule="auto"/>
              <w:rPr>
                <w:rFonts w:ascii="Times New Roman" w:eastAsia="Times New Roman" w:hAnsi="Times New Roman"/>
                <w:iCs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iCs/>
                <w:color w:val="000000"/>
                <w:lang w:eastAsia="lt-LT"/>
              </w:rPr>
              <w:t>6.1.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C496A9" w14:textId="77777777" w:rsidR="005B647E" w:rsidRPr="001B3FBF" w:rsidRDefault="005B647E" w:rsidP="005B647E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proofErr w:type="spellStart"/>
            <w:r w:rsidRPr="001B3FBF">
              <w:rPr>
                <w:rFonts w:ascii="Times New Roman" w:eastAsia="DaxPro-Regular" w:hAnsi="Times New Roman"/>
                <w:color w:val="000000"/>
                <w:lang w:eastAsia="lt-LT"/>
              </w:rPr>
              <w:t>Botulizmas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D4A9D0" w14:textId="1904B80F" w:rsidR="005B647E" w:rsidRPr="001B3FBF" w:rsidRDefault="005B64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8350EE" w14:textId="51D3B685" w:rsidR="005B647E" w:rsidRPr="001B3FBF" w:rsidRDefault="005B64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C46F0F" w14:textId="22ED1906" w:rsidR="005B647E" w:rsidRPr="001B3FBF" w:rsidRDefault="005B64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E57FEB" w14:textId="20C4D337" w:rsidR="005B647E" w:rsidRPr="001B3FBF" w:rsidRDefault="005B64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0</w:t>
            </w:r>
            <w:r w:rsidR="006F2E2B"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,1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06942AB" w14:textId="6C937008" w:rsidR="005B647E" w:rsidRPr="001B3FBF" w:rsidRDefault="006F2E2B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2 </w:t>
            </w:r>
            <w:proofErr w:type="spellStart"/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atv</w:t>
            </w:r>
            <w:proofErr w:type="spellEnd"/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.</w:t>
            </w:r>
          </w:p>
        </w:tc>
      </w:tr>
      <w:tr w:rsidR="005B647E" w:rsidRPr="001B3FBF" w14:paraId="2E0421CD" w14:textId="77777777" w:rsidTr="007B6727">
        <w:trPr>
          <w:trHeight w:val="240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5A3E2B" w14:textId="0948C1D7" w:rsidR="005B647E" w:rsidRPr="001B3FBF" w:rsidRDefault="005B647E" w:rsidP="005B647E">
            <w:pPr>
              <w:spacing w:before="0" w:line="240" w:lineRule="auto"/>
              <w:rPr>
                <w:rFonts w:ascii="Times New Roman" w:eastAsia="Times New Roman" w:hAnsi="Times New Roman"/>
                <w:iCs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iCs/>
                <w:color w:val="000000"/>
                <w:lang w:eastAsia="lt-LT"/>
              </w:rPr>
              <w:t>6.2.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0FE7C9" w14:textId="5BC30887" w:rsidR="005B647E" w:rsidRPr="001B3FBF" w:rsidRDefault="005B647E" w:rsidP="005B647E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Stafilokokinės kilmės</w:t>
            </w:r>
            <w:r w:rsidR="00B93602"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BMTI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3C0700" w14:textId="1460C65F" w:rsidR="005B647E" w:rsidRPr="001B3FBF" w:rsidRDefault="005B64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E563F1" w14:textId="156A543A" w:rsidR="005B647E" w:rsidRPr="001B3FBF" w:rsidRDefault="00CA38A6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8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37DF55" w14:textId="17A5B871" w:rsidR="005B647E" w:rsidRPr="001B3FBF" w:rsidRDefault="005B64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0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7F7DFF" w14:textId="77777777" w:rsidR="005B647E" w:rsidRPr="001B3FBF" w:rsidRDefault="005B64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6311695E" w14:textId="71250C0D" w:rsidR="005B647E" w:rsidRPr="001B3FBF" w:rsidRDefault="005B64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4 </w:t>
            </w:r>
            <w:proofErr w:type="spellStart"/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atv</w:t>
            </w:r>
            <w:proofErr w:type="spellEnd"/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.</w:t>
            </w:r>
          </w:p>
        </w:tc>
      </w:tr>
      <w:tr w:rsidR="005B647E" w:rsidRPr="001B3FBF" w14:paraId="00036183" w14:textId="77777777" w:rsidTr="007B6727">
        <w:trPr>
          <w:trHeight w:val="240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918977" w14:textId="22BCC748" w:rsidR="005B647E" w:rsidRPr="001B3FBF" w:rsidRDefault="005B647E" w:rsidP="005B647E">
            <w:pPr>
              <w:spacing w:before="0" w:line="240" w:lineRule="auto"/>
              <w:rPr>
                <w:rFonts w:ascii="Times New Roman" w:eastAsia="Times New Roman" w:hAnsi="Times New Roman"/>
                <w:iCs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iCs/>
                <w:color w:val="000000"/>
                <w:lang w:eastAsia="lt-LT"/>
              </w:rPr>
              <w:t>6.3.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538BD2" w14:textId="3E279603" w:rsidR="005B647E" w:rsidRPr="001B3FBF" w:rsidRDefault="005B647E" w:rsidP="005B647E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Kitos nepatikslintos BMTI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27DF37" w14:textId="1F5A07B0" w:rsidR="005B647E" w:rsidRPr="001B3FBF" w:rsidRDefault="005B64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11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AB1859" w14:textId="1DD87B9E" w:rsidR="005B647E" w:rsidRPr="001B3FBF" w:rsidRDefault="005B64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2</w:t>
            </w:r>
            <w:r w:rsidR="00CA38A6"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D1E03A" w14:textId="0C7EE360" w:rsidR="005B647E" w:rsidRPr="001B3FBF" w:rsidRDefault="005B64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0,4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93FF5E" w14:textId="721808AA" w:rsidR="005B647E" w:rsidRPr="001B3FBF" w:rsidRDefault="005B64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0,</w:t>
            </w:r>
            <w:r w:rsidR="006F2E2B"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553EEF8" w14:textId="4484A8BD" w:rsidR="005B647E" w:rsidRPr="001B3FBF" w:rsidRDefault="006F2E2B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74,1 proc.</w:t>
            </w:r>
          </w:p>
        </w:tc>
      </w:tr>
      <w:tr w:rsidR="005B647E" w:rsidRPr="001B3FBF" w14:paraId="73F007FD" w14:textId="77777777" w:rsidTr="007B6727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C081A9" w14:textId="77777777" w:rsidR="005B647E" w:rsidRPr="001B3FBF" w:rsidRDefault="005B647E" w:rsidP="005B647E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 </w:t>
            </w:r>
          </w:p>
        </w:tc>
        <w:tc>
          <w:tcPr>
            <w:tcW w:w="37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3AE42C" w14:textId="2EF97156" w:rsidR="005B647E" w:rsidRPr="001B3FBF" w:rsidRDefault="005B647E" w:rsidP="005B647E">
            <w:pPr>
              <w:spacing w:before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r w:rsidRPr="001B3FBF">
              <w:rPr>
                <w:rFonts w:ascii="Times New Roman" w:eastAsia="DaxPro-Regular" w:hAnsi="Times New Roman"/>
                <w:b/>
                <w:bCs/>
                <w:color w:val="000000"/>
                <w:lang w:eastAsia="lt-LT"/>
              </w:rPr>
              <w:t>VŽI: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5040FE" w14:textId="163CB4AE" w:rsidR="005B647E" w:rsidRPr="001B3FBF" w:rsidRDefault="005B64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5379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DA19AB" w14:textId="6EBB29CB" w:rsidR="005B647E" w:rsidRPr="001B3FBF" w:rsidRDefault="005B64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4</w:t>
            </w:r>
            <w:r w:rsidR="00CA38A6" w:rsidRPr="001B3FBF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771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177898" w14:textId="5297D0F0" w:rsidR="005B647E" w:rsidRPr="001B3FBF" w:rsidRDefault="005B64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189,9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7A3BAE" w14:textId="4FF4F50E" w:rsidR="005B647E" w:rsidRPr="001B3FBF" w:rsidRDefault="006F2E2B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166,1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2BCE6D4" w14:textId="1E407386" w:rsidR="005B647E" w:rsidRPr="001B3FBF" w:rsidRDefault="006F2E2B" w:rsidP="006F2E2B">
            <w:pPr>
              <w:spacing w:before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 xml:space="preserve">-12,5 </w:t>
            </w:r>
            <w:r w:rsidR="005B647E" w:rsidRPr="001B3FBF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proc.</w:t>
            </w:r>
          </w:p>
        </w:tc>
      </w:tr>
      <w:tr w:rsidR="005B647E" w:rsidRPr="001B3FBF" w14:paraId="4BF44CAB" w14:textId="77777777" w:rsidTr="007B6727">
        <w:trPr>
          <w:trHeight w:val="285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6F5EDC" w14:textId="77777777" w:rsidR="005B647E" w:rsidRPr="001B3FBF" w:rsidRDefault="005B647E" w:rsidP="005B647E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1.</w:t>
            </w:r>
          </w:p>
        </w:tc>
        <w:tc>
          <w:tcPr>
            <w:tcW w:w="372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96F1C3" w14:textId="77777777" w:rsidR="005B647E" w:rsidRPr="001B3FBF" w:rsidRDefault="005B647E" w:rsidP="005B647E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DaxPro-Regular" w:hAnsi="Times New Roman"/>
                <w:color w:val="000000"/>
                <w:lang w:eastAsia="lt-LT"/>
              </w:rPr>
              <w:t>Patikslintos VŽI: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C5CFDC" w14:textId="4B3CFE79" w:rsidR="005B647E" w:rsidRPr="001B3FBF" w:rsidRDefault="005B64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2926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C3F4E1" w14:textId="1F39E13C" w:rsidR="005B647E" w:rsidRPr="001B3FBF" w:rsidRDefault="005B64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263</w:t>
            </w:r>
            <w:r w:rsidR="00CA38A6"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9619EF" w14:textId="58361F5A" w:rsidR="005B647E" w:rsidRPr="001B3FBF" w:rsidRDefault="005B64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103,3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6D9028" w14:textId="02DBD236" w:rsidR="005B647E" w:rsidRPr="001B3FBF" w:rsidRDefault="006F2E2B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91,7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5040406C" w14:textId="4CC187EC" w:rsidR="005B647E" w:rsidRPr="001B3FBF" w:rsidRDefault="006F2E2B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-11,2 proc.</w:t>
            </w:r>
          </w:p>
        </w:tc>
      </w:tr>
      <w:tr w:rsidR="005B647E" w:rsidRPr="001B3FBF" w14:paraId="5EC11A93" w14:textId="77777777" w:rsidTr="007B6727">
        <w:trPr>
          <w:trHeight w:val="324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2E295D" w14:textId="77777777" w:rsidR="005B647E" w:rsidRPr="001B3FBF" w:rsidRDefault="005B647E" w:rsidP="005B647E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1.1.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F5CE8B" w14:textId="60ED0DE5" w:rsidR="005B647E" w:rsidRPr="001B3FBF" w:rsidRDefault="005B647E" w:rsidP="005B647E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proofErr w:type="spellStart"/>
            <w:r w:rsidRPr="001B3FBF">
              <w:rPr>
                <w:rFonts w:ascii="Times New Roman" w:hAnsi="Times New Roman"/>
                <w:color w:val="000000"/>
                <w:shd w:val="clear" w:color="auto" w:fill="FFFFFF"/>
              </w:rPr>
              <w:t>Rotavirusų</w:t>
            </w:r>
            <w:proofErr w:type="spellEnd"/>
            <w:r w:rsidRPr="001B3FB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sukeltas enteritas (toliau – </w:t>
            </w:r>
            <w:proofErr w:type="spellStart"/>
            <w:r w:rsidRPr="001B3FBF">
              <w:rPr>
                <w:rFonts w:ascii="Times New Roman" w:hAnsi="Times New Roman"/>
                <w:color w:val="000000"/>
                <w:shd w:val="clear" w:color="auto" w:fill="FFFFFF"/>
              </w:rPr>
              <w:t>r</w:t>
            </w:r>
            <w:r w:rsidRPr="001B3FBF">
              <w:rPr>
                <w:rFonts w:ascii="Times New Roman" w:eastAsia="DaxPro-Regular" w:hAnsi="Times New Roman"/>
              </w:rPr>
              <w:t>otavirusinė</w:t>
            </w:r>
            <w:proofErr w:type="spellEnd"/>
            <w:r w:rsidRPr="001B3FBF">
              <w:rPr>
                <w:rFonts w:ascii="Times New Roman" w:eastAsia="DaxPro-Regular" w:hAnsi="Times New Roman"/>
              </w:rPr>
              <w:t xml:space="preserve"> infekcija)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018AC7" w14:textId="2B294002" w:rsidR="005B647E" w:rsidRPr="001B3FBF" w:rsidRDefault="005B64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1569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35DDCB" w14:textId="4D53B0FC" w:rsidR="005B647E" w:rsidRPr="001B3FBF" w:rsidRDefault="005B64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135</w:t>
            </w:r>
            <w:r w:rsidR="00CA38A6"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8A84FF" w14:textId="374A9240" w:rsidR="005B647E" w:rsidRPr="001B3FBF" w:rsidRDefault="005B64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55,4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1CF2B8" w14:textId="161AED6F" w:rsidR="005B647E" w:rsidRPr="001B3FBF" w:rsidRDefault="006F2E2B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47,1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5984CA5" w14:textId="7C79B47C" w:rsidR="005B647E" w:rsidRPr="001B3FBF" w:rsidRDefault="006F2E2B" w:rsidP="006F2E2B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-15 proc.</w:t>
            </w:r>
          </w:p>
        </w:tc>
      </w:tr>
      <w:tr w:rsidR="005B647E" w:rsidRPr="001B3FBF" w14:paraId="67E9458D" w14:textId="77777777" w:rsidTr="007B6727">
        <w:trPr>
          <w:trHeight w:val="546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2561EE" w14:textId="77777777" w:rsidR="005B647E" w:rsidRPr="001B3FBF" w:rsidRDefault="005B647E" w:rsidP="005B647E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1.2.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2AA9DA" w14:textId="3E05BE9C" w:rsidR="005B647E" w:rsidRPr="001B3FBF" w:rsidRDefault="005B647E" w:rsidP="005B647E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proofErr w:type="spellStart"/>
            <w:r w:rsidRPr="001B3FBF">
              <w:rPr>
                <w:rFonts w:ascii="Times New Roman" w:hAnsi="Times New Roman"/>
                <w:color w:val="000000"/>
                <w:shd w:val="clear" w:color="auto" w:fill="FFFFFF"/>
              </w:rPr>
              <w:t>Norovirusų</w:t>
            </w:r>
            <w:proofErr w:type="spellEnd"/>
            <w:r w:rsidRPr="001B3FB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(</w:t>
            </w:r>
            <w:proofErr w:type="spellStart"/>
            <w:r w:rsidRPr="001B3FBF">
              <w:rPr>
                <w:rFonts w:ascii="Times New Roman" w:hAnsi="Times New Roman"/>
                <w:color w:val="000000"/>
                <w:shd w:val="clear" w:color="auto" w:fill="FFFFFF"/>
              </w:rPr>
              <w:t>Norwalk</w:t>
            </w:r>
            <w:proofErr w:type="spellEnd"/>
            <w:r w:rsidRPr="001B3FB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veiksnio) sukeltas ūminis </w:t>
            </w:r>
            <w:proofErr w:type="spellStart"/>
            <w:r w:rsidRPr="001B3FBF">
              <w:rPr>
                <w:rFonts w:ascii="Times New Roman" w:hAnsi="Times New Roman"/>
                <w:color w:val="000000"/>
                <w:shd w:val="clear" w:color="auto" w:fill="FFFFFF"/>
              </w:rPr>
              <w:t>gastroenteritas</w:t>
            </w:r>
            <w:proofErr w:type="spellEnd"/>
            <w:r w:rsidRPr="001B3FBF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(toliau – </w:t>
            </w:r>
            <w:proofErr w:type="spellStart"/>
            <w:r w:rsidRPr="001B3FBF">
              <w:rPr>
                <w:rFonts w:ascii="Times New Roman" w:hAnsi="Times New Roman"/>
                <w:color w:val="000000"/>
                <w:shd w:val="clear" w:color="auto" w:fill="FFFFFF"/>
              </w:rPr>
              <w:t>n</w:t>
            </w:r>
            <w:r w:rsidRPr="001B3FBF">
              <w:rPr>
                <w:rFonts w:ascii="Times New Roman" w:eastAsia="DaxPro-Regular" w:hAnsi="Times New Roman"/>
              </w:rPr>
              <w:t>orovirusinė</w:t>
            </w:r>
            <w:proofErr w:type="spellEnd"/>
            <w:r w:rsidRPr="001B3FBF">
              <w:rPr>
                <w:rFonts w:ascii="Times New Roman" w:eastAsia="DaxPro-Regular" w:hAnsi="Times New Roman"/>
              </w:rPr>
              <w:t xml:space="preserve"> infekcija)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C2C120" w14:textId="766AC5CC" w:rsidR="005B647E" w:rsidRPr="001B3FBF" w:rsidRDefault="005B64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857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77B38D" w14:textId="13A6C71C" w:rsidR="005B647E" w:rsidRPr="001B3FBF" w:rsidRDefault="005B64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9</w:t>
            </w:r>
            <w:r w:rsidR="00CA38A6"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74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3031A4" w14:textId="29DB8F7B" w:rsidR="005B647E" w:rsidRPr="001B3FBF" w:rsidRDefault="005B64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30,3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ED3F84" w14:textId="3FA2C285" w:rsidR="005B647E" w:rsidRPr="001B3FBF" w:rsidRDefault="005B64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  <w:r w:rsidR="00123C21"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3</w:t>
            </w: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,</w:t>
            </w:r>
            <w:r w:rsidR="00123C21"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9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CC18A73" w14:textId="60FF6DD6" w:rsidR="005B647E" w:rsidRPr="001B3FBF" w:rsidRDefault="00123C21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11,9</w:t>
            </w:r>
            <w:r w:rsidR="005B647E"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proc.</w:t>
            </w:r>
          </w:p>
        </w:tc>
      </w:tr>
      <w:tr w:rsidR="005B647E" w:rsidRPr="001B3FBF" w14:paraId="02774819" w14:textId="77777777" w:rsidTr="007B6727">
        <w:trPr>
          <w:trHeight w:val="324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1E2203" w14:textId="77777777" w:rsidR="005B647E" w:rsidRPr="001B3FBF" w:rsidRDefault="005B647E" w:rsidP="005B647E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1.3.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0BCD97" w14:textId="77777777" w:rsidR="005B647E" w:rsidRPr="001B3FBF" w:rsidRDefault="005B647E" w:rsidP="005B647E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DaxPro-Regular" w:hAnsi="Times New Roman"/>
                <w:color w:val="000000"/>
                <w:lang w:eastAsia="lt-LT"/>
              </w:rPr>
              <w:t xml:space="preserve">Kitos patikslintos VŽI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DB077A" w14:textId="3A574061" w:rsidR="005B647E" w:rsidRPr="001B3FBF" w:rsidRDefault="005B64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500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BAA332" w14:textId="3BCCAED5" w:rsidR="005B647E" w:rsidRPr="001B3FBF" w:rsidRDefault="00CA38A6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307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1380C4" w14:textId="3EF6AE71" w:rsidR="005B647E" w:rsidRPr="001B3FBF" w:rsidRDefault="005B64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17,6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3FC39C" w14:textId="4EEF2BF3" w:rsidR="005B647E" w:rsidRPr="001B3FBF" w:rsidRDefault="005B64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1</w:t>
            </w:r>
            <w:r w:rsidR="00123C21"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0</w:t>
            </w: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,</w:t>
            </w:r>
            <w:r w:rsidR="00123C21"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7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053FFA70" w14:textId="77BAC42A" w:rsidR="005B647E" w:rsidRPr="001B3FBF" w:rsidRDefault="00123C21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-39,3 proc.</w:t>
            </w:r>
          </w:p>
        </w:tc>
      </w:tr>
      <w:tr w:rsidR="005B647E" w:rsidRPr="001B3FBF" w14:paraId="082A33C6" w14:textId="77777777" w:rsidTr="007B6727">
        <w:trPr>
          <w:trHeight w:val="324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159D68" w14:textId="77777777" w:rsidR="005B647E" w:rsidRPr="001B3FBF" w:rsidRDefault="005B647E" w:rsidP="005B647E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2.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446CB6" w14:textId="77777777" w:rsidR="005B647E" w:rsidRPr="001B3FBF" w:rsidRDefault="005B647E" w:rsidP="005B647E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DaxPro-Regular" w:hAnsi="Times New Roman"/>
                <w:color w:val="000000"/>
                <w:lang w:eastAsia="lt-LT"/>
              </w:rPr>
              <w:t>Nepatikslintos VŽI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0B48FF" w14:textId="7B81DE70" w:rsidR="005B647E" w:rsidRPr="001B3FBF" w:rsidRDefault="005B64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2453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FC5865" w14:textId="1CAAF636" w:rsidR="005B647E" w:rsidRPr="001B3FBF" w:rsidRDefault="00CA38A6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2137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D7FAF9" w14:textId="3FD84DE2" w:rsidR="005B647E" w:rsidRPr="001B3FBF" w:rsidRDefault="005B64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86,6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C40BF4" w14:textId="38002C0A" w:rsidR="005B647E" w:rsidRPr="001B3FBF" w:rsidRDefault="00123C21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74,4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4F0B8640" w14:textId="0EA69EB9" w:rsidR="005B647E" w:rsidRPr="001B3FBF" w:rsidRDefault="00123C21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>-14,1</w:t>
            </w:r>
            <w:r w:rsidR="005B647E" w:rsidRPr="001B3FBF">
              <w:rPr>
                <w:rFonts w:ascii="Times New Roman" w:eastAsia="Times New Roman" w:hAnsi="Times New Roman"/>
                <w:color w:val="000000"/>
                <w:lang w:eastAsia="lt-LT"/>
              </w:rPr>
              <w:t xml:space="preserve"> proc.</w:t>
            </w:r>
          </w:p>
        </w:tc>
      </w:tr>
      <w:tr w:rsidR="005B647E" w:rsidRPr="001B3FBF" w14:paraId="53774DDF" w14:textId="77777777" w:rsidTr="007B6727">
        <w:trPr>
          <w:trHeight w:val="324"/>
          <w:jc w:val="center"/>
        </w:trPr>
        <w:tc>
          <w:tcPr>
            <w:tcW w:w="7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10E355" w14:textId="77777777" w:rsidR="005B647E" w:rsidRPr="001B3FBF" w:rsidRDefault="005B647E" w:rsidP="005B647E">
            <w:pPr>
              <w:spacing w:before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 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EE1AC1" w14:textId="77777777" w:rsidR="005B647E" w:rsidRPr="001B3FBF" w:rsidRDefault="005B647E" w:rsidP="005B647E">
            <w:pPr>
              <w:spacing w:before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 xml:space="preserve">Iš viso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854704" w14:textId="5AB687C8" w:rsidR="005B647E" w:rsidRPr="001B3FBF" w:rsidRDefault="005B64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9353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022351" w14:textId="589579B2" w:rsidR="005B647E" w:rsidRPr="001B3FBF" w:rsidRDefault="00CA38A6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10093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11C379" w14:textId="2BCAC436" w:rsidR="005B647E" w:rsidRPr="001B3FBF" w:rsidRDefault="005B64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330,1</w:t>
            </w:r>
          </w:p>
        </w:tc>
        <w:tc>
          <w:tcPr>
            <w:tcW w:w="100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84EC45" w14:textId="21F9277C" w:rsidR="005B647E" w:rsidRPr="001B3FBF" w:rsidRDefault="005B64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3</w:t>
            </w:r>
            <w:r w:rsidR="00123C21" w:rsidRPr="001B3FBF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51</w:t>
            </w:r>
            <w:r w:rsidRPr="001B3FBF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,</w:t>
            </w:r>
            <w:r w:rsidR="00123C21" w:rsidRPr="001B3FBF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4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14:paraId="2C6901D0" w14:textId="23C34670" w:rsidR="005B647E" w:rsidRPr="001B3FBF" w:rsidRDefault="005B647E" w:rsidP="005B647E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</w:pPr>
            <w:r w:rsidRPr="001B3FBF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6,</w:t>
            </w:r>
            <w:r w:rsidR="00123C21" w:rsidRPr="001B3FBF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>6</w:t>
            </w:r>
            <w:r w:rsidRPr="001B3FBF">
              <w:rPr>
                <w:rFonts w:ascii="Times New Roman" w:eastAsia="Times New Roman" w:hAnsi="Times New Roman"/>
                <w:b/>
                <w:bCs/>
                <w:color w:val="000000"/>
                <w:lang w:eastAsia="lt-LT"/>
              </w:rPr>
              <w:t xml:space="preserve"> proc.</w:t>
            </w:r>
          </w:p>
        </w:tc>
      </w:tr>
    </w:tbl>
    <w:p w14:paraId="68B284B3" w14:textId="77777777" w:rsidR="006621F4" w:rsidRPr="001B3FBF" w:rsidRDefault="006621F4" w:rsidP="00742336">
      <w:pPr>
        <w:autoSpaceDE w:val="0"/>
        <w:autoSpaceDN w:val="0"/>
        <w:adjustRightInd w:val="0"/>
        <w:spacing w:before="0" w:line="240" w:lineRule="auto"/>
        <w:rPr>
          <w:rFonts w:ascii="Times New Roman" w:eastAsia="DaxPro-Regular" w:hAnsi="Times New Roman"/>
          <w:sz w:val="24"/>
          <w:szCs w:val="24"/>
          <w:lang w:eastAsia="lt-LT"/>
        </w:rPr>
      </w:pPr>
      <w:bookmarkStart w:id="9" w:name="_Hlk103238936"/>
    </w:p>
    <w:bookmarkEnd w:id="9"/>
    <w:p w14:paraId="5D9C92AE" w14:textId="4B539410" w:rsidR="00143807" w:rsidRDefault="001A2BA6" w:rsidP="006220EC">
      <w:pPr>
        <w:autoSpaceDE w:val="0"/>
        <w:autoSpaceDN w:val="0"/>
        <w:adjustRightInd w:val="0"/>
        <w:spacing w:before="0" w:line="240" w:lineRule="auto"/>
        <w:ind w:firstLine="720"/>
        <w:jc w:val="both"/>
        <w:rPr>
          <w:rFonts w:ascii="Times New Roman" w:eastAsia="DaxPro-Regular" w:hAnsi="Times New Roman"/>
          <w:bCs/>
          <w:sz w:val="24"/>
          <w:szCs w:val="24"/>
          <w:lang w:eastAsia="lt-LT"/>
        </w:rPr>
      </w:pPr>
      <w:r w:rsidRPr="001B3FBF">
        <w:rPr>
          <w:rFonts w:ascii="Times New Roman" w:eastAsia="DaxPro-Regular" w:hAnsi="Times New Roman"/>
          <w:bCs/>
          <w:sz w:val="24"/>
          <w:szCs w:val="24"/>
          <w:lang w:eastAsia="lt-LT"/>
        </w:rPr>
        <w:lastRenderedPageBreak/>
        <w:t>202</w:t>
      </w:r>
      <w:r w:rsidR="007B6727" w:rsidRPr="001B3FBF">
        <w:rPr>
          <w:rFonts w:ascii="Times New Roman" w:eastAsia="DaxPro-Regular" w:hAnsi="Times New Roman"/>
          <w:bCs/>
          <w:sz w:val="24"/>
          <w:szCs w:val="24"/>
          <w:lang w:eastAsia="lt-LT"/>
        </w:rPr>
        <w:t>3</w:t>
      </w:r>
      <w:r w:rsidRPr="001B3FBF">
        <w:rPr>
          <w:rFonts w:ascii="Times New Roman" w:eastAsia="DaxPro-Regular" w:hAnsi="Times New Roman"/>
          <w:bCs/>
          <w:sz w:val="24"/>
          <w:szCs w:val="24"/>
          <w:lang w:eastAsia="lt-LT"/>
        </w:rPr>
        <w:t xml:space="preserve"> m. </w:t>
      </w:r>
      <w:bookmarkStart w:id="10" w:name="_Hlk106213646"/>
      <w:r w:rsidR="00D5765B" w:rsidRPr="001B3FBF">
        <w:rPr>
          <w:rFonts w:ascii="Times New Roman" w:eastAsia="DaxPro-Regular" w:hAnsi="Times New Roman"/>
          <w:bCs/>
          <w:sz w:val="24"/>
          <w:szCs w:val="24"/>
          <w:lang w:eastAsia="lt-LT"/>
        </w:rPr>
        <w:t xml:space="preserve">iš </w:t>
      </w:r>
      <w:r w:rsidR="00B464E6" w:rsidRPr="001B3FBF">
        <w:rPr>
          <w:rFonts w:ascii="Times New Roman" w:eastAsia="DaxPro-Regular" w:hAnsi="Times New Roman"/>
          <w:bCs/>
          <w:sz w:val="24"/>
          <w:szCs w:val="24"/>
          <w:lang w:eastAsia="lt-LT"/>
        </w:rPr>
        <w:t>vis</w:t>
      </w:r>
      <w:r w:rsidR="008A5394" w:rsidRPr="001B3FBF">
        <w:rPr>
          <w:rFonts w:ascii="Times New Roman" w:eastAsia="DaxPro-Regular" w:hAnsi="Times New Roman"/>
          <w:bCs/>
          <w:sz w:val="24"/>
          <w:szCs w:val="24"/>
          <w:lang w:eastAsia="lt-LT"/>
        </w:rPr>
        <w:t>ų</w:t>
      </w:r>
      <w:r w:rsidR="00B464E6" w:rsidRPr="001B3FBF">
        <w:rPr>
          <w:rFonts w:ascii="Times New Roman" w:eastAsia="DaxPro-Regular" w:hAnsi="Times New Roman"/>
          <w:bCs/>
          <w:sz w:val="24"/>
          <w:szCs w:val="24"/>
          <w:lang w:eastAsia="lt-LT"/>
        </w:rPr>
        <w:t xml:space="preserve"> registruotų</w:t>
      </w:r>
      <w:r w:rsidR="00AE50BA" w:rsidRPr="001B3FBF">
        <w:rPr>
          <w:rFonts w:ascii="Times New Roman" w:eastAsia="DaxPro-Regular" w:hAnsi="Times New Roman"/>
          <w:bCs/>
          <w:sz w:val="24"/>
          <w:szCs w:val="24"/>
          <w:lang w:eastAsia="lt-LT"/>
        </w:rPr>
        <w:t xml:space="preserve"> </w:t>
      </w:r>
      <w:r w:rsidR="0024619E" w:rsidRPr="001B3FBF">
        <w:rPr>
          <w:rFonts w:ascii="Times New Roman" w:eastAsia="DaxPro-Regular" w:hAnsi="Times New Roman"/>
          <w:bCs/>
          <w:sz w:val="24"/>
          <w:szCs w:val="24"/>
          <w:lang w:eastAsia="lt-LT"/>
        </w:rPr>
        <w:t>Ž</w:t>
      </w:r>
      <w:r w:rsidR="00B93602" w:rsidRPr="001B3FBF">
        <w:rPr>
          <w:rFonts w:ascii="Times New Roman" w:eastAsia="DaxPro-Regular" w:hAnsi="Times New Roman"/>
          <w:bCs/>
          <w:sz w:val="24"/>
          <w:szCs w:val="24"/>
          <w:lang w:eastAsia="lt-LT"/>
        </w:rPr>
        <w:t>I</w:t>
      </w:r>
      <w:r w:rsidR="0024619E" w:rsidRPr="001B3FBF">
        <w:rPr>
          <w:rFonts w:ascii="Times New Roman" w:eastAsia="DaxPro-Regular" w:hAnsi="Times New Roman"/>
          <w:bCs/>
          <w:sz w:val="24"/>
          <w:szCs w:val="24"/>
          <w:lang w:eastAsia="lt-LT"/>
        </w:rPr>
        <w:t>L</w:t>
      </w:r>
      <w:r w:rsidRPr="001B3FBF">
        <w:rPr>
          <w:rFonts w:ascii="Times New Roman" w:eastAsia="DaxPro-Regular" w:hAnsi="Times New Roman"/>
          <w:bCs/>
          <w:sz w:val="24"/>
          <w:szCs w:val="24"/>
          <w:lang w:eastAsia="lt-LT"/>
        </w:rPr>
        <w:t xml:space="preserve"> </w:t>
      </w:r>
      <w:r w:rsidR="00C640F1" w:rsidRPr="001B3FBF">
        <w:rPr>
          <w:rFonts w:ascii="Times New Roman" w:eastAsia="DaxPro-Regular" w:hAnsi="Times New Roman"/>
          <w:bCs/>
          <w:sz w:val="24"/>
          <w:szCs w:val="24"/>
          <w:lang w:eastAsia="lt-LT"/>
        </w:rPr>
        <w:t xml:space="preserve">atvejų </w:t>
      </w:r>
      <w:r w:rsidR="00B464E6" w:rsidRPr="001B3FBF">
        <w:rPr>
          <w:rFonts w:ascii="Times New Roman" w:eastAsia="DaxPro-Regular" w:hAnsi="Times New Roman"/>
          <w:bCs/>
          <w:sz w:val="24"/>
          <w:szCs w:val="24"/>
          <w:lang w:eastAsia="lt-LT"/>
        </w:rPr>
        <w:t xml:space="preserve">daugiausiai </w:t>
      </w:r>
      <w:r w:rsidR="00AE50BA" w:rsidRPr="001B3FBF">
        <w:rPr>
          <w:rFonts w:ascii="Times New Roman" w:eastAsia="DaxPro-Regular" w:hAnsi="Times New Roman"/>
          <w:bCs/>
          <w:sz w:val="24"/>
          <w:szCs w:val="24"/>
          <w:lang w:eastAsia="lt-LT"/>
        </w:rPr>
        <w:t>sudarė nepatikslint</w:t>
      </w:r>
      <w:r w:rsidR="00D5765B" w:rsidRPr="001B3FBF">
        <w:rPr>
          <w:rFonts w:ascii="Times New Roman" w:eastAsia="DaxPro-Regular" w:hAnsi="Times New Roman"/>
          <w:bCs/>
          <w:sz w:val="24"/>
          <w:szCs w:val="24"/>
          <w:lang w:eastAsia="lt-LT"/>
        </w:rPr>
        <w:t>ų</w:t>
      </w:r>
      <w:r w:rsidR="00AE50BA" w:rsidRPr="001B3FBF">
        <w:rPr>
          <w:rFonts w:ascii="Times New Roman" w:eastAsia="DaxPro-Regular" w:hAnsi="Times New Roman"/>
          <w:bCs/>
          <w:sz w:val="24"/>
          <w:szCs w:val="24"/>
          <w:lang w:eastAsia="lt-LT"/>
        </w:rPr>
        <w:t xml:space="preserve"> BŽI </w:t>
      </w:r>
      <w:r w:rsidR="00C640F1" w:rsidRPr="001B3FBF">
        <w:rPr>
          <w:rFonts w:ascii="Times New Roman" w:eastAsia="DaxPro-Regular" w:hAnsi="Times New Roman"/>
          <w:bCs/>
          <w:sz w:val="24"/>
          <w:szCs w:val="24"/>
          <w:lang w:eastAsia="lt-LT"/>
        </w:rPr>
        <w:t xml:space="preserve">atvejai </w:t>
      </w:r>
      <w:r w:rsidR="00AE50BA" w:rsidRPr="001B3FBF">
        <w:rPr>
          <w:rFonts w:ascii="Times New Roman" w:eastAsia="DaxPro-Regular" w:hAnsi="Times New Roman"/>
          <w:bCs/>
          <w:sz w:val="24"/>
          <w:szCs w:val="24"/>
          <w:lang w:eastAsia="lt-LT"/>
        </w:rPr>
        <w:t>(3</w:t>
      </w:r>
      <w:r w:rsidR="004165F1" w:rsidRPr="001B3FBF">
        <w:rPr>
          <w:rFonts w:ascii="Times New Roman" w:eastAsia="DaxPro-Regular" w:hAnsi="Times New Roman"/>
          <w:bCs/>
          <w:sz w:val="24"/>
          <w:szCs w:val="24"/>
          <w:lang w:eastAsia="lt-LT"/>
        </w:rPr>
        <w:t>9</w:t>
      </w:r>
      <w:r w:rsidR="00AE50BA" w:rsidRPr="001B3FBF">
        <w:rPr>
          <w:rFonts w:ascii="Times New Roman" w:eastAsia="DaxPro-Regular" w:hAnsi="Times New Roman"/>
          <w:bCs/>
          <w:sz w:val="24"/>
          <w:szCs w:val="24"/>
          <w:lang w:eastAsia="lt-LT"/>
        </w:rPr>
        <w:t>,</w:t>
      </w:r>
      <w:r w:rsidR="004165F1" w:rsidRPr="001B3FBF">
        <w:rPr>
          <w:rFonts w:ascii="Times New Roman" w:eastAsia="DaxPro-Regular" w:hAnsi="Times New Roman"/>
          <w:bCs/>
          <w:sz w:val="24"/>
          <w:szCs w:val="24"/>
          <w:lang w:eastAsia="lt-LT"/>
        </w:rPr>
        <w:t>5</w:t>
      </w:r>
      <w:r w:rsidR="00AE50BA" w:rsidRPr="001B3FBF">
        <w:rPr>
          <w:rFonts w:ascii="Times New Roman" w:eastAsia="DaxPro-Regular" w:hAnsi="Times New Roman"/>
          <w:bCs/>
          <w:sz w:val="24"/>
          <w:szCs w:val="24"/>
          <w:lang w:eastAsia="lt-LT"/>
        </w:rPr>
        <w:t xml:space="preserve"> proc.), nepatikslint</w:t>
      </w:r>
      <w:r w:rsidR="00D5765B" w:rsidRPr="001B3FBF">
        <w:rPr>
          <w:rFonts w:ascii="Times New Roman" w:eastAsia="DaxPro-Regular" w:hAnsi="Times New Roman"/>
          <w:bCs/>
          <w:sz w:val="24"/>
          <w:szCs w:val="24"/>
          <w:lang w:eastAsia="lt-LT"/>
        </w:rPr>
        <w:t>ų</w:t>
      </w:r>
      <w:r w:rsidR="00AE50BA" w:rsidRPr="001B3FBF">
        <w:rPr>
          <w:rFonts w:ascii="Times New Roman" w:eastAsia="DaxPro-Regular" w:hAnsi="Times New Roman"/>
          <w:bCs/>
          <w:sz w:val="24"/>
          <w:szCs w:val="24"/>
          <w:lang w:eastAsia="lt-LT"/>
        </w:rPr>
        <w:t xml:space="preserve"> VŽI </w:t>
      </w:r>
      <w:r w:rsidR="00D5765B" w:rsidRPr="001B3FBF">
        <w:rPr>
          <w:rFonts w:ascii="Times New Roman" w:eastAsia="DaxPro-Regular" w:hAnsi="Times New Roman"/>
          <w:bCs/>
          <w:sz w:val="24"/>
          <w:szCs w:val="24"/>
          <w:lang w:eastAsia="lt-LT"/>
        </w:rPr>
        <w:t xml:space="preserve">atvejai </w:t>
      </w:r>
      <w:r w:rsidR="00AE50BA" w:rsidRPr="001B3FBF">
        <w:rPr>
          <w:rFonts w:ascii="Times New Roman" w:eastAsia="DaxPro-Regular" w:hAnsi="Times New Roman"/>
          <w:bCs/>
          <w:sz w:val="24"/>
          <w:szCs w:val="24"/>
          <w:lang w:eastAsia="lt-LT"/>
        </w:rPr>
        <w:t>(2</w:t>
      </w:r>
      <w:r w:rsidR="004165F1" w:rsidRPr="001B3FBF">
        <w:rPr>
          <w:rFonts w:ascii="Times New Roman" w:eastAsia="DaxPro-Regular" w:hAnsi="Times New Roman"/>
          <w:bCs/>
          <w:sz w:val="24"/>
          <w:szCs w:val="24"/>
          <w:lang w:eastAsia="lt-LT"/>
        </w:rPr>
        <w:t>1</w:t>
      </w:r>
      <w:r w:rsidR="00AE50BA" w:rsidRPr="001B3FBF">
        <w:rPr>
          <w:rFonts w:ascii="Times New Roman" w:eastAsia="DaxPro-Regular" w:hAnsi="Times New Roman"/>
          <w:bCs/>
          <w:sz w:val="24"/>
          <w:szCs w:val="24"/>
          <w:lang w:eastAsia="lt-LT"/>
        </w:rPr>
        <w:t>,</w:t>
      </w:r>
      <w:r w:rsidR="00FC4FEC" w:rsidRPr="001B3FBF">
        <w:rPr>
          <w:rFonts w:ascii="Times New Roman" w:eastAsia="DaxPro-Regular" w:hAnsi="Times New Roman"/>
          <w:bCs/>
          <w:sz w:val="24"/>
          <w:szCs w:val="24"/>
          <w:lang w:eastAsia="lt-LT"/>
        </w:rPr>
        <w:t>2</w:t>
      </w:r>
      <w:r w:rsidR="00AE50BA" w:rsidRPr="001B3FBF">
        <w:rPr>
          <w:rFonts w:ascii="Times New Roman" w:eastAsia="DaxPro-Regular" w:hAnsi="Times New Roman"/>
          <w:bCs/>
          <w:sz w:val="24"/>
          <w:szCs w:val="24"/>
          <w:lang w:eastAsia="lt-LT"/>
        </w:rPr>
        <w:t xml:space="preserve"> proc.), </w:t>
      </w:r>
      <w:proofErr w:type="spellStart"/>
      <w:r w:rsidR="00AE50BA" w:rsidRPr="001B3FBF">
        <w:rPr>
          <w:rFonts w:ascii="Times New Roman" w:eastAsia="DaxPro-Regular" w:hAnsi="Times New Roman"/>
          <w:bCs/>
          <w:sz w:val="24"/>
          <w:szCs w:val="24"/>
          <w:lang w:eastAsia="lt-LT"/>
        </w:rPr>
        <w:t>rotavirusin</w:t>
      </w:r>
      <w:r w:rsidR="00B93602" w:rsidRPr="001B3FBF">
        <w:rPr>
          <w:rFonts w:ascii="Times New Roman" w:eastAsia="DaxPro-Regular" w:hAnsi="Times New Roman"/>
          <w:bCs/>
          <w:sz w:val="24"/>
          <w:szCs w:val="24"/>
          <w:lang w:eastAsia="lt-LT"/>
        </w:rPr>
        <w:t>ės</w:t>
      </w:r>
      <w:proofErr w:type="spellEnd"/>
      <w:r w:rsidR="00B93602" w:rsidRPr="001B3FBF">
        <w:rPr>
          <w:rFonts w:ascii="Times New Roman" w:eastAsia="DaxPro-Regular" w:hAnsi="Times New Roman"/>
          <w:bCs/>
          <w:sz w:val="24"/>
          <w:szCs w:val="24"/>
          <w:lang w:eastAsia="lt-LT"/>
        </w:rPr>
        <w:t xml:space="preserve"> infekcijos</w:t>
      </w:r>
      <w:r w:rsidR="00091C32" w:rsidRPr="001B3FBF">
        <w:rPr>
          <w:rFonts w:ascii="Times New Roman" w:eastAsia="DaxPro-Regular" w:hAnsi="Times New Roman"/>
          <w:bCs/>
          <w:sz w:val="24"/>
          <w:szCs w:val="24"/>
          <w:lang w:eastAsia="lt-LT"/>
        </w:rPr>
        <w:t xml:space="preserve"> atvejai </w:t>
      </w:r>
      <w:r w:rsidR="00AE50BA" w:rsidRPr="001B3FBF">
        <w:rPr>
          <w:rFonts w:ascii="Times New Roman" w:eastAsia="DaxPro-Regular" w:hAnsi="Times New Roman"/>
          <w:bCs/>
          <w:sz w:val="24"/>
          <w:szCs w:val="24"/>
          <w:lang w:eastAsia="lt-LT"/>
        </w:rPr>
        <w:t>(</w:t>
      </w:r>
      <w:r w:rsidR="00FC4FEC" w:rsidRPr="001B3FBF">
        <w:rPr>
          <w:rFonts w:ascii="Times New Roman" w:eastAsia="DaxPro-Regular" w:hAnsi="Times New Roman"/>
          <w:bCs/>
          <w:sz w:val="24"/>
          <w:szCs w:val="24"/>
          <w:lang w:eastAsia="lt-LT"/>
        </w:rPr>
        <w:t>1</w:t>
      </w:r>
      <w:r w:rsidR="004165F1" w:rsidRPr="001B3FBF">
        <w:rPr>
          <w:rFonts w:ascii="Times New Roman" w:eastAsia="DaxPro-Regular" w:hAnsi="Times New Roman"/>
          <w:bCs/>
          <w:sz w:val="24"/>
          <w:szCs w:val="24"/>
          <w:lang w:eastAsia="lt-LT"/>
        </w:rPr>
        <w:t>3</w:t>
      </w:r>
      <w:r w:rsidR="00FC4FEC" w:rsidRPr="001B3FBF">
        <w:rPr>
          <w:rFonts w:ascii="Times New Roman" w:eastAsia="DaxPro-Regular" w:hAnsi="Times New Roman"/>
          <w:bCs/>
          <w:sz w:val="24"/>
          <w:szCs w:val="24"/>
          <w:lang w:eastAsia="lt-LT"/>
        </w:rPr>
        <w:t>,</w:t>
      </w:r>
      <w:r w:rsidR="004165F1" w:rsidRPr="001B3FBF">
        <w:rPr>
          <w:rFonts w:ascii="Times New Roman" w:eastAsia="DaxPro-Regular" w:hAnsi="Times New Roman"/>
          <w:bCs/>
          <w:sz w:val="24"/>
          <w:szCs w:val="24"/>
          <w:lang w:eastAsia="lt-LT"/>
        </w:rPr>
        <w:t>4</w:t>
      </w:r>
      <w:r w:rsidR="00AE50BA" w:rsidRPr="001B3FBF">
        <w:rPr>
          <w:rFonts w:ascii="Times New Roman" w:eastAsia="DaxPro-Regular" w:hAnsi="Times New Roman"/>
          <w:bCs/>
          <w:sz w:val="24"/>
          <w:szCs w:val="24"/>
          <w:lang w:eastAsia="lt-LT"/>
        </w:rPr>
        <w:t xml:space="preserve"> proc.), </w:t>
      </w:r>
      <w:proofErr w:type="spellStart"/>
      <w:r w:rsidR="00FC4FEC" w:rsidRPr="001B3FBF">
        <w:rPr>
          <w:rFonts w:ascii="Times New Roman" w:eastAsia="DaxPro-Regular" w:hAnsi="Times New Roman"/>
          <w:bCs/>
          <w:sz w:val="24"/>
          <w:szCs w:val="24"/>
          <w:lang w:eastAsia="lt-LT"/>
        </w:rPr>
        <w:t>norovirusinio</w:t>
      </w:r>
      <w:proofErr w:type="spellEnd"/>
      <w:r w:rsidR="00FC4FEC" w:rsidRPr="001B3FBF">
        <w:rPr>
          <w:rFonts w:ascii="Times New Roman" w:eastAsia="DaxPro-Regular" w:hAnsi="Times New Roman"/>
          <w:bCs/>
          <w:sz w:val="24"/>
          <w:szCs w:val="24"/>
          <w:lang w:eastAsia="lt-LT"/>
        </w:rPr>
        <w:t xml:space="preserve"> </w:t>
      </w:r>
      <w:r w:rsidR="00B93602" w:rsidRPr="001B3FBF">
        <w:rPr>
          <w:rFonts w:ascii="Times New Roman" w:eastAsia="DaxPro-Regular" w:hAnsi="Times New Roman"/>
          <w:bCs/>
          <w:sz w:val="24"/>
          <w:szCs w:val="24"/>
          <w:lang w:eastAsia="lt-LT"/>
        </w:rPr>
        <w:t>infekcijos</w:t>
      </w:r>
      <w:r w:rsidR="00FC4FEC" w:rsidRPr="001B3FBF">
        <w:rPr>
          <w:rFonts w:ascii="Times New Roman" w:eastAsia="DaxPro-Regular" w:hAnsi="Times New Roman"/>
          <w:bCs/>
          <w:sz w:val="24"/>
          <w:szCs w:val="24"/>
          <w:lang w:eastAsia="lt-LT"/>
        </w:rPr>
        <w:t xml:space="preserve"> atvejai (9,</w:t>
      </w:r>
      <w:r w:rsidR="004165F1" w:rsidRPr="001B3FBF">
        <w:rPr>
          <w:rFonts w:ascii="Times New Roman" w:eastAsia="DaxPro-Regular" w:hAnsi="Times New Roman"/>
          <w:bCs/>
          <w:sz w:val="24"/>
          <w:szCs w:val="24"/>
          <w:lang w:eastAsia="lt-LT"/>
        </w:rPr>
        <w:t>7</w:t>
      </w:r>
      <w:r w:rsidR="00FC4FEC" w:rsidRPr="001B3FBF">
        <w:rPr>
          <w:rFonts w:ascii="Times New Roman" w:eastAsia="DaxPro-Regular" w:hAnsi="Times New Roman"/>
          <w:bCs/>
          <w:sz w:val="24"/>
          <w:szCs w:val="24"/>
          <w:lang w:eastAsia="lt-LT"/>
        </w:rPr>
        <w:t xml:space="preserve"> proc.), </w:t>
      </w:r>
      <w:proofErr w:type="spellStart"/>
      <w:r w:rsidR="004165F1" w:rsidRPr="001B3FBF">
        <w:rPr>
          <w:rFonts w:ascii="Times New Roman" w:eastAsia="DaxPro-Regular" w:hAnsi="Times New Roman"/>
          <w:bCs/>
          <w:sz w:val="24"/>
          <w:szCs w:val="24"/>
          <w:lang w:eastAsia="lt-LT"/>
        </w:rPr>
        <w:t>kampilobakteriozės</w:t>
      </w:r>
      <w:proofErr w:type="spellEnd"/>
      <w:r w:rsidR="004165F1" w:rsidRPr="001B3FBF">
        <w:rPr>
          <w:rFonts w:ascii="Times New Roman" w:eastAsia="DaxPro-Regular" w:hAnsi="Times New Roman"/>
          <w:bCs/>
          <w:sz w:val="24"/>
          <w:szCs w:val="24"/>
          <w:lang w:eastAsia="lt-LT"/>
        </w:rPr>
        <w:t xml:space="preserve"> atvejai (6,6 proc.), salmoneliozės atvejai (3,5 proc.) </w:t>
      </w:r>
      <w:r w:rsidR="00FC4FEC" w:rsidRPr="001B3FBF">
        <w:rPr>
          <w:rFonts w:ascii="Times New Roman" w:eastAsia="DaxPro-Regular" w:hAnsi="Times New Roman"/>
          <w:bCs/>
          <w:sz w:val="24"/>
          <w:szCs w:val="24"/>
          <w:lang w:eastAsia="lt-LT"/>
        </w:rPr>
        <w:t>kitų patikslintų VŽI atvejai (</w:t>
      </w:r>
      <w:r w:rsidR="004165F1" w:rsidRPr="001B3FBF">
        <w:rPr>
          <w:rFonts w:ascii="Times New Roman" w:eastAsia="DaxPro-Regular" w:hAnsi="Times New Roman"/>
          <w:bCs/>
          <w:sz w:val="24"/>
          <w:szCs w:val="24"/>
          <w:lang w:eastAsia="lt-LT"/>
        </w:rPr>
        <w:t>3</w:t>
      </w:r>
      <w:r w:rsidR="00FC4FEC" w:rsidRPr="001B3FBF">
        <w:rPr>
          <w:rFonts w:ascii="Times New Roman" w:eastAsia="DaxPro-Regular" w:hAnsi="Times New Roman"/>
          <w:bCs/>
          <w:sz w:val="24"/>
          <w:szCs w:val="24"/>
          <w:lang w:eastAsia="lt-LT"/>
        </w:rPr>
        <w:t xml:space="preserve"> proc.)</w:t>
      </w:r>
      <w:r w:rsidR="004165F1" w:rsidRPr="001B3FBF">
        <w:rPr>
          <w:rFonts w:ascii="Times New Roman" w:eastAsia="DaxPro-Regular" w:hAnsi="Times New Roman"/>
          <w:bCs/>
          <w:sz w:val="24"/>
          <w:szCs w:val="24"/>
          <w:lang w:eastAsia="lt-LT"/>
        </w:rPr>
        <w:t xml:space="preserve"> </w:t>
      </w:r>
      <w:r w:rsidR="00AE50BA" w:rsidRPr="001B3FBF">
        <w:rPr>
          <w:rFonts w:ascii="Times New Roman" w:eastAsia="DaxPro-Regular" w:hAnsi="Times New Roman"/>
          <w:bCs/>
          <w:sz w:val="24"/>
          <w:szCs w:val="24"/>
          <w:lang w:eastAsia="lt-LT"/>
        </w:rPr>
        <w:t>(2 pav.)</w:t>
      </w:r>
      <w:r w:rsidR="00656BF3" w:rsidRPr="001B3FBF">
        <w:rPr>
          <w:rFonts w:ascii="Times New Roman" w:eastAsia="DaxPro-Regular" w:hAnsi="Times New Roman"/>
          <w:bCs/>
          <w:sz w:val="24"/>
          <w:szCs w:val="24"/>
          <w:lang w:eastAsia="lt-LT"/>
        </w:rPr>
        <w:t>.</w:t>
      </w:r>
      <w:r w:rsidR="00656BF3" w:rsidRPr="006B7941">
        <w:rPr>
          <w:rFonts w:ascii="Times New Roman" w:eastAsia="DaxPro-Regular" w:hAnsi="Times New Roman"/>
          <w:bCs/>
          <w:sz w:val="24"/>
          <w:szCs w:val="24"/>
          <w:lang w:eastAsia="lt-LT"/>
        </w:rPr>
        <w:t xml:space="preserve"> </w:t>
      </w:r>
      <w:bookmarkEnd w:id="10"/>
    </w:p>
    <w:p w14:paraId="6760D3C9" w14:textId="1B67FB5A" w:rsidR="0081529C" w:rsidRDefault="0081529C" w:rsidP="006220EC">
      <w:pPr>
        <w:autoSpaceDE w:val="0"/>
        <w:autoSpaceDN w:val="0"/>
        <w:adjustRightInd w:val="0"/>
        <w:spacing w:before="0" w:line="240" w:lineRule="auto"/>
        <w:ind w:firstLine="720"/>
        <w:jc w:val="both"/>
        <w:rPr>
          <w:rFonts w:ascii="Times New Roman" w:eastAsia="DaxPro-Regular" w:hAnsi="Times New Roman"/>
          <w:bCs/>
          <w:sz w:val="24"/>
          <w:szCs w:val="24"/>
          <w:lang w:eastAsia="lt-LT"/>
        </w:rPr>
      </w:pPr>
      <w:r>
        <w:rPr>
          <w:noProof/>
        </w:rPr>
        <w:drawing>
          <wp:inline distT="0" distB="0" distL="0" distR="0" wp14:anchorId="7F227CEA" wp14:editId="691F1950">
            <wp:extent cx="5303520" cy="2758440"/>
            <wp:effectExtent l="0" t="0" r="0" b="3810"/>
            <wp:docPr id="176114412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FDE7CDB-219F-AD3E-1FA0-5A605B10392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EDCDDF4" w14:textId="4EF3E484" w:rsidR="007B6727" w:rsidRPr="004165F1" w:rsidRDefault="007B6727" w:rsidP="004165F1">
      <w:pPr>
        <w:autoSpaceDE w:val="0"/>
        <w:autoSpaceDN w:val="0"/>
        <w:adjustRightInd w:val="0"/>
        <w:spacing w:before="0" w:line="240" w:lineRule="auto"/>
        <w:ind w:firstLine="851"/>
        <w:jc w:val="center"/>
        <w:rPr>
          <w:rFonts w:ascii="Times New Roman" w:eastAsia="DaxPro-Regular" w:hAnsi="Times New Roman"/>
          <w:bCs/>
          <w:sz w:val="24"/>
          <w:szCs w:val="24"/>
          <w:lang w:eastAsia="lt-LT"/>
        </w:rPr>
      </w:pPr>
    </w:p>
    <w:p w14:paraId="2A3BD9FF" w14:textId="1F8F20BA" w:rsidR="007B6727" w:rsidRPr="007733DD" w:rsidRDefault="007B6727" w:rsidP="007B6727">
      <w:pPr>
        <w:autoSpaceDE w:val="0"/>
        <w:autoSpaceDN w:val="0"/>
        <w:adjustRightInd w:val="0"/>
        <w:spacing w:before="0" w:line="240" w:lineRule="auto"/>
        <w:rPr>
          <w:rFonts w:ascii="Times New Roman" w:eastAsia="DaxPro-Regular" w:hAnsi="Times New Roman"/>
          <w:b/>
          <w:bCs/>
          <w:sz w:val="24"/>
          <w:szCs w:val="24"/>
          <w:lang w:val="en-US" w:eastAsia="lt-LT"/>
        </w:rPr>
      </w:pPr>
      <w:r w:rsidRPr="007733DD">
        <w:rPr>
          <w:rFonts w:ascii="Times New Roman" w:eastAsia="DaxPro-Regular" w:hAnsi="Times New Roman"/>
          <w:bCs/>
          <w:sz w:val="24"/>
          <w:szCs w:val="24"/>
          <w:lang w:eastAsia="lt-LT"/>
        </w:rPr>
        <w:t>2 pav.</w:t>
      </w:r>
      <w:r w:rsidRPr="007733DD">
        <w:rPr>
          <w:rFonts w:ascii="Times New Roman" w:eastAsia="DaxPro-Regular" w:hAnsi="Times New Roman"/>
          <w:b/>
          <w:bCs/>
          <w:sz w:val="24"/>
          <w:szCs w:val="24"/>
          <w:lang w:eastAsia="lt-LT"/>
        </w:rPr>
        <w:t xml:space="preserve"> Ž</w:t>
      </w:r>
      <w:r w:rsidR="0081529C" w:rsidRPr="007733DD">
        <w:rPr>
          <w:rFonts w:ascii="Times New Roman" w:eastAsia="DaxPro-Regular" w:hAnsi="Times New Roman"/>
          <w:b/>
          <w:bCs/>
          <w:sz w:val="24"/>
          <w:szCs w:val="24"/>
          <w:lang w:eastAsia="lt-LT"/>
        </w:rPr>
        <w:t>I</w:t>
      </w:r>
      <w:r w:rsidRPr="007733DD">
        <w:rPr>
          <w:rFonts w:ascii="Times New Roman" w:eastAsia="DaxPro-Regular" w:hAnsi="Times New Roman"/>
          <w:b/>
          <w:bCs/>
          <w:sz w:val="24"/>
          <w:szCs w:val="24"/>
          <w:lang w:eastAsia="lt-LT"/>
        </w:rPr>
        <w:t>L procentinė struktūra 202</w:t>
      </w:r>
      <w:r w:rsidR="00EB36B5" w:rsidRPr="007733DD">
        <w:rPr>
          <w:rFonts w:ascii="Times New Roman" w:eastAsia="DaxPro-Regular" w:hAnsi="Times New Roman"/>
          <w:b/>
          <w:bCs/>
          <w:sz w:val="24"/>
          <w:szCs w:val="24"/>
          <w:lang w:eastAsia="lt-LT"/>
        </w:rPr>
        <w:t>3</w:t>
      </w:r>
      <w:r w:rsidRPr="007733DD">
        <w:rPr>
          <w:rFonts w:ascii="Times New Roman" w:eastAsia="DaxPro-Regular" w:hAnsi="Times New Roman"/>
          <w:b/>
          <w:bCs/>
          <w:sz w:val="24"/>
          <w:szCs w:val="24"/>
          <w:lang w:eastAsia="lt-LT"/>
        </w:rPr>
        <w:t xml:space="preserve"> m. (n=</w:t>
      </w:r>
      <w:r w:rsidR="00EB36B5" w:rsidRPr="007733DD">
        <w:rPr>
          <w:rFonts w:ascii="Times New Roman" w:eastAsia="DaxPro-Regular" w:hAnsi="Times New Roman"/>
          <w:b/>
          <w:bCs/>
          <w:sz w:val="24"/>
          <w:szCs w:val="24"/>
          <w:lang w:eastAsia="lt-LT"/>
        </w:rPr>
        <w:t>10</w:t>
      </w:r>
      <w:r w:rsidR="007B7D8E">
        <w:rPr>
          <w:rFonts w:ascii="Times New Roman" w:eastAsia="DaxPro-Regular" w:hAnsi="Times New Roman"/>
          <w:b/>
          <w:bCs/>
          <w:sz w:val="24"/>
          <w:szCs w:val="24"/>
          <w:lang w:eastAsia="lt-LT"/>
        </w:rPr>
        <w:t xml:space="preserve"> </w:t>
      </w:r>
      <w:r w:rsidR="00EB36B5" w:rsidRPr="007733DD">
        <w:rPr>
          <w:rFonts w:ascii="Times New Roman" w:eastAsia="DaxPro-Regular" w:hAnsi="Times New Roman"/>
          <w:b/>
          <w:bCs/>
          <w:sz w:val="24"/>
          <w:szCs w:val="24"/>
          <w:lang w:eastAsia="lt-LT"/>
        </w:rPr>
        <w:t>09</w:t>
      </w:r>
      <w:r w:rsidRPr="007733DD">
        <w:rPr>
          <w:rFonts w:ascii="Times New Roman" w:eastAsia="DaxPro-Regular" w:hAnsi="Times New Roman"/>
          <w:b/>
          <w:bCs/>
          <w:sz w:val="24"/>
          <w:szCs w:val="24"/>
          <w:lang w:eastAsia="lt-LT"/>
        </w:rPr>
        <w:t>3)</w:t>
      </w:r>
    </w:p>
    <w:p w14:paraId="5ACC3111" w14:textId="77777777" w:rsidR="006220EC" w:rsidRPr="007733DD" w:rsidRDefault="006220EC" w:rsidP="004165F1">
      <w:pPr>
        <w:autoSpaceDE w:val="0"/>
        <w:autoSpaceDN w:val="0"/>
        <w:adjustRightInd w:val="0"/>
        <w:spacing w:before="0" w:line="240" w:lineRule="auto"/>
        <w:ind w:firstLine="851"/>
        <w:jc w:val="both"/>
        <w:rPr>
          <w:rFonts w:ascii="Times New Roman" w:eastAsia="DaxPro-Regular" w:hAnsi="Times New Roman"/>
          <w:bCs/>
          <w:sz w:val="24"/>
          <w:szCs w:val="24"/>
          <w:lang w:eastAsia="lt-LT"/>
        </w:rPr>
      </w:pPr>
    </w:p>
    <w:p w14:paraId="2796C9CD" w14:textId="31977C71" w:rsidR="004165F1" w:rsidRPr="007733DD" w:rsidRDefault="004165F1" w:rsidP="006220EC">
      <w:pPr>
        <w:autoSpaceDE w:val="0"/>
        <w:autoSpaceDN w:val="0"/>
        <w:adjustRightInd w:val="0"/>
        <w:spacing w:before="0" w:line="240" w:lineRule="auto"/>
        <w:ind w:firstLine="720"/>
        <w:jc w:val="both"/>
        <w:rPr>
          <w:rFonts w:ascii="Times New Roman" w:eastAsia="DaxPro-Regular" w:hAnsi="Times New Roman"/>
          <w:bCs/>
          <w:sz w:val="24"/>
          <w:szCs w:val="24"/>
          <w:lang w:eastAsia="lt-LT"/>
        </w:rPr>
      </w:pPr>
      <w:r w:rsidRPr="007733DD">
        <w:rPr>
          <w:rFonts w:ascii="Times New Roman" w:eastAsia="DaxPro-Regular" w:hAnsi="Times New Roman"/>
          <w:bCs/>
          <w:sz w:val="24"/>
          <w:szCs w:val="24"/>
          <w:lang w:eastAsia="lt-LT"/>
        </w:rPr>
        <w:t>Dėl Ž</w:t>
      </w:r>
      <w:r w:rsidR="0081529C" w:rsidRPr="007733DD">
        <w:rPr>
          <w:rFonts w:ascii="Times New Roman" w:eastAsia="DaxPro-Regular" w:hAnsi="Times New Roman"/>
          <w:bCs/>
          <w:sz w:val="24"/>
          <w:szCs w:val="24"/>
          <w:lang w:eastAsia="lt-LT"/>
        </w:rPr>
        <w:t>I</w:t>
      </w:r>
      <w:r w:rsidRPr="007733DD">
        <w:rPr>
          <w:rFonts w:ascii="Times New Roman" w:eastAsia="DaxPro-Regular" w:hAnsi="Times New Roman"/>
          <w:bCs/>
          <w:sz w:val="24"/>
          <w:szCs w:val="24"/>
          <w:lang w:eastAsia="lt-LT"/>
        </w:rPr>
        <w:t>L 2023 m. buvo hospitalizuoti 5</w:t>
      </w:r>
      <w:r w:rsidR="007B7D8E">
        <w:rPr>
          <w:rFonts w:ascii="Times New Roman" w:eastAsia="DaxPro-Regular" w:hAnsi="Times New Roman"/>
          <w:bCs/>
          <w:sz w:val="24"/>
          <w:szCs w:val="24"/>
          <w:lang w:eastAsia="lt-LT"/>
        </w:rPr>
        <w:t xml:space="preserve"> </w:t>
      </w:r>
      <w:r w:rsidR="00F9083F" w:rsidRPr="007733DD">
        <w:rPr>
          <w:rFonts w:ascii="Times New Roman" w:eastAsia="DaxPro-Regular" w:hAnsi="Times New Roman"/>
          <w:bCs/>
          <w:sz w:val="24"/>
          <w:szCs w:val="24"/>
          <w:lang w:eastAsia="lt-LT"/>
        </w:rPr>
        <w:t>336</w:t>
      </w:r>
      <w:r w:rsidRPr="007733DD">
        <w:rPr>
          <w:rFonts w:ascii="Times New Roman" w:eastAsia="DaxPro-Regular" w:hAnsi="Times New Roman"/>
          <w:bCs/>
          <w:sz w:val="24"/>
          <w:szCs w:val="24"/>
          <w:lang w:eastAsia="lt-LT"/>
        </w:rPr>
        <w:t xml:space="preserve"> asmenys (5</w:t>
      </w:r>
      <w:r w:rsidR="00F9083F" w:rsidRPr="007733DD">
        <w:rPr>
          <w:rFonts w:ascii="Times New Roman" w:eastAsia="DaxPro-Regular" w:hAnsi="Times New Roman"/>
          <w:bCs/>
          <w:sz w:val="24"/>
          <w:szCs w:val="24"/>
          <w:lang w:eastAsia="lt-LT"/>
        </w:rPr>
        <w:t>2</w:t>
      </w:r>
      <w:r w:rsidRPr="007733DD">
        <w:rPr>
          <w:rFonts w:ascii="Times New Roman" w:eastAsia="DaxPro-Regular" w:hAnsi="Times New Roman"/>
          <w:bCs/>
          <w:sz w:val="24"/>
          <w:szCs w:val="24"/>
          <w:lang w:eastAsia="lt-LT"/>
        </w:rPr>
        <w:t>,</w:t>
      </w:r>
      <w:r w:rsidR="00F9083F" w:rsidRPr="007733DD">
        <w:rPr>
          <w:rFonts w:ascii="Times New Roman" w:eastAsia="DaxPro-Regular" w:hAnsi="Times New Roman"/>
          <w:bCs/>
          <w:sz w:val="24"/>
          <w:szCs w:val="24"/>
          <w:lang w:eastAsia="lt-LT"/>
        </w:rPr>
        <w:t>9</w:t>
      </w:r>
      <w:r w:rsidRPr="007733DD">
        <w:rPr>
          <w:rFonts w:ascii="Times New Roman" w:eastAsia="DaxPro-Regular" w:hAnsi="Times New Roman"/>
          <w:bCs/>
          <w:sz w:val="24"/>
          <w:szCs w:val="24"/>
          <w:lang w:eastAsia="lt-LT"/>
        </w:rPr>
        <w:t xml:space="preserve"> proc. visų užregistruotų Ž</w:t>
      </w:r>
      <w:r w:rsidR="0081529C" w:rsidRPr="007733DD">
        <w:rPr>
          <w:rFonts w:ascii="Times New Roman" w:eastAsia="DaxPro-Regular" w:hAnsi="Times New Roman"/>
          <w:bCs/>
          <w:sz w:val="24"/>
          <w:szCs w:val="24"/>
          <w:lang w:eastAsia="lt-LT"/>
        </w:rPr>
        <w:t>I</w:t>
      </w:r>
      <w:r w:rsidRPr="007733DD">
        <w:rPr>
          <w:rFonts w:ascii="Times New Roman" w:eastAsia="DaxPro-Regular" w:hAnsi="Times New Roman"/>
          <w:bCs/>
          <w:sz w:val="24"/>
          <w:szCs w:val="24"/>
          <w:lang w:eastAsia="lt-LT"/>
        </w:rPr>
        <w:t xml:space="preserve">L atvejų), tai yra </w:t>
      </w:r>
      <w:r w:rsidR="00F9083F" w:rsidRPr="007733DD">
        <w:rPr>
          <w:rFonts w:ascii="Times New Roman" w:eastAsia="DaxPro-Regular" w:hAnsi="Times New Roman"/>
          <w:bCs/>
          <w:sz w:val="24"/>
          <w:szCs w:val="24"/>
          <w:lang w:eastAsia="lt-LT"/>
        </w:rPr>
        <w:t>1</w:t>
      </w:r>
      <w:r w:rsidRPr="007733DD">
        <w:rPr>
          <w:rFonts w:ascii="Times New Roman" w:eastAsia="DaxPro-Regular" w:hAnsi="Times New Roman"/>
          <w:bCs/>
          <w:sz w:val="24"/>
          <w:szCs w:val="24"/>
          <w:lang w:eastAsia="lt-LT"/>
        </w:rPr>
        <w:t>,</w:t>
      </w:r>
      <w:r w:rsidR="00F9083F" w:rsidRPr="007733DD">
        <w:rPr>
          <w:rFonts w:ascii="Times New Roman" w:eastAsia="DaxPro-Regular" w:hAnsi="Times New Roman"/>
          <w:bCs/>
          <w:sz w:val="24"/>
          <w:szCs w:val="24"/>
          <w:lang w:eastAsia="lt-LT"/>
        </w:rPr>
        <w:t>5</w:t>
      </w:r>
      <w:r w:rsidRPr="007733DD">
        <w:rPr>
          <w:rFonts w:ascii="Times New Roman" w:eastAsia="DaxPro-Regular" w:hAnsi="Times New Roman"/>
          <w:bCs/>
          <w:sz w:val="24"/>
          <w:szCs w:val="24"/>
          <w:lang w:eastAsia="lt-LT"/>
        </w:rPr>
        <w:t xml:space="preserve"> proc. mažiau nei 202</w:t>
      </w:r>
      <w:r w:rsidR="006220EC" w:rsidRPr="007733DD">
        <w:rPr>
          <w:rFonts w:ascii="Times New Roman" w:eastAsia="DaxPro-Regular" w:hAnsi="Times New Roman"/>
          <w:bCs/>
          <w:sz w:val="24"/>
          <w:szCs w:val="24"/>
          <w:lang w:eastAsia="lt-LT"/>
        </w:rPr>
        <w:t>2</w:t>
      </w:r>
      <w:r w:rsidRPr="007733DD">
        <w:rPr>
          <w:rFonts w:ascii="Times New Roman" w:eastAsia="DaxPro-Regular" w:hAnsi="Times New Roman"/>
          <w:bCs/>
          <w:sz w:val="24"/>
          <w:szCs w:val="24"/>
          <w:lang w:eastAsia="lt-LT"/>
        </w:rPr>
        <w:t xml:space="preserve"> m. (</w:t>
      </w:r>
      <w:r w:rsidR="00F9083F" w:rsidRPr="007733DD">
        <w:rPr>
          <w:rFonts w:ascii="Times New Roman" w:eastAsia="DaxPro-Regular" w:hAnsi="Times New Roman"/>
          <w:bCs/>
          <w:sz w:val="24"/>
          <w:szCs w:val="24"/>
          <w:lang w:eastAsia="lt-LT"/>
        </w:rPr>
        <w:t>54,4</w:t>
      </w:r>
      <w:r w:rsidRPr="007733DD">
        <w:rPr>
          <w:rFonts w:ascii="Times New Roman" w:eastAsia="DaxPro-Regular" w:hAnsi="Times New Roman"/>
          <w:bCs/>
          <w:sz w:val="24"/>
          <w:szCs w:val="24"/>
          <w:lang w:eastAsia="lt-LT"/>
        </w:rPr>
        <w:t xml:space="preserve"> proc.)</w:t>
      </w:r>
      <w:r w:rsidR="0071781E" w:rsidRPr="007733DD">
        <w:rPr>
          <w:rFonts w:ascii="Times New Roman" w:eastAsia="DaxPro-Regular" w:hAnsi="Times New Roman"/>
          <w:bCs/>
          <w:sz w:val="24"/>
          <w:szCs w:val="24"/>
          <w:lang w:eastAsia="lt-LT"/>
        </w:rPr>
        <w:t xml:space="preserve">. 2023 m. didžiausias procentas hospitalizuotų asmenų buvo sirgusių </w:t>
      </w:r>
      <w:proofErr w:type="spellStart"/>
      <w:r w:rsidR="0071781E" w:rsidRPr="007733DD">
        <w:rPr>
          <w:rFonts w:ascii="Times New Roman" w:eastAsia="DaxPro-Regular" w:hAnsi="Times New Roman"/>
          <w:bCs/>
          <w:sz w:val="24"/>
          <w:szCs w:val="24"/>
          <w:lang w:eastAsia="lt-LT"/>
        </w:rPr>
        <w:t>ešerichioze</w:t>
      </w:r>
      <w:proofErr w:type="spellEnd"/>
      <w:r w:rsidR="0071781E" w:rsidRPr="007733DD">
        <w:rPr>
          <w:rFonts w:ascii="Times New Roman" w:eastAsia="DaxPro-Regular" w:hAnsi="Times New Roman"/>
          <w:bCs/>
          <w:sz w:val="24"/>
          <w:szCs w:val="24"/>
          <w:lang w:eastAsia="lt-LT"/>
        </w:rPr>
        <w:t xml:space="preserve"> (87,9 proc.), </w:t>
      </w:r>
      <w:proofErr w:type="spellStart"/>
      <w:r w:rsidR="0071781E" w:rsidRPr="007733DD">
        <w:rPr>
          <w:rFonts w:ascii="Times New Roman" w:eastAsia="DaxPro-Regular" w:hAnsi="Times New Roman"/>
          <w:bCs/>
          <w:sz w:val="24"/>
          <w:szCs w:val="24"/>
          <w:lang w:eastAsia="lt-LT"/>
        </w:rPr>
        <w:t>norovirusin</w:t>
      </w:r>
      <w:r w:rsidR="0081529C" w:rsidRPr="007733DD">
        <w:rPr>
          <w:rFonts w:ascii="Times New Roman" w:eastAsia="DaxPro-Regular" w:hAnsi="Times New Roman"/>
          <w:bCs/>
          <w:sz w:val="24"/>
          <w:szCs w:val="24"/>
          <w:lang w:eastAsia="lt-LT"/>
        </w:rPr>
        <w:t>e</w:t>
      </w:r>
      <w:proofErr w:type="spellEnd"/>
      <w:r w:rsidR="0081529C" w:rsidRPr="007733DD">
        <w:rPr>
          <w:rFonts w:ascii="Times New Roman" w:eastAsia="DaxPro-Regular" w:hAnsi="Times New Roman"/>
          <w:bCs/>
          <w:sz w:val="24"/>
          <w:szCs w:val="24"/>
          <w:lang w:eastAsia="lt-LT"/>
        </w:rPr>
        <w:t xml:space="preserve"> infekcija</w:t>
      </w:r>
      <w:r w:rsidR="0071781E" w:rsidRPr="007733DD">
        <w:rPr>
          <w:rFonts w:ascii="Times New Roman" w:eastAsia="DaxPro-Regular" w:hAnsi="Times New Roman"/>
          <w:bCs/>
          <w:sz w:val="24"/>
          <w:szCs w:val="24"/>
          <w:lang w:eastAsia="lt-LT"/>
        </w:rPr>
        <w:t xml:space="preserve"> (87,3 proc.), </w:t>
      </w:r>
      <w:proofErr w:type="spellStart"/>
      <w:r w:rsidR="0071781E" w:rsidRPr="007733DD">
        <w:rPr>
          <w:rFonts w:ascii="Times New Roman" w:eastAsia="DaxPro-Regular" w:hAnsi="Times New Roman"/>
          <w:bCs/>
          <w:sz w:val="24"/>
          <w:szCs w:val="24"/>
          <w:lang w:eastAsia="lt-LT"/>
        </w:rPr>
        <w:t>rot</w:t>
      </w:r>
      <w:r w:rsidR="007733DD" w:rsidRPr="007733DD">
        <w:rPr>
          <w:rFonts w:ascii="Times New Roman" w:eastAsia="DaxPro-Regular" w:hAnsi="Times New Roman"/>
          <w:bCs/>
          <w:sz w:val="24"/>
          <w:szCs w:val="24"/>
          <w:lang w:eastAsia="lt-LT"/>
        </w:rPr>
        <w:t>a</w:t>
      </w:r>
      <w:r w:rsidR="0071781E" w:rsidRPr="007733DD">
        <w:rPr>
          <w:rFonts w:ascii="Times New Roman" w:eastAsia="DaxPro-Regular" w:hAnsi="Times New Roman"/>
          <w:bCs/>
          <w:sz w:val="24"/>
          <w:szCs w:val="24"/>
          <w:lang w:eastAsia="lt-LT"/>
        </w:rPr>
        <w:t>virusin</w:t>
      </w:r>
      <w:r w:rsidR="0081529C" w:rsidRPr="007733DD">
        <w:rPr>
          <w:rFonts w:ascii="Times New Roman" w:eastAsia="DaxPro-Regular" w:hAnsi="Times New Roman"/>
          <w:bCs/>
          <w:sz w:val="24"/>
          <w:szCs w:val="24"/>
          <w:lang w:eastAsia="lt-LT"/>
        </w:rPr>
        <w:t>e</w:t>
      </w:r>
      <w:proofErr w:type="spellEnd"/>
      <w:r w:rsidR="0071781E" w:rsidRPr="007733DD">
        <w:rPr>
          <w:rFonts w:ascii="Times New Roman" w:eastAsia="DaxPro-Regular" w:hAnsi="Times New Roman"/>
          <w:bCs/>
          <w:sz w:val="24"/>
          <w:szCs w:val="24"/>
          <w:lang w:eastAsia="lt-LT"/>
        </w:rPr>
        <w:t xml:space="preserve"> </w:t>
      </w:r>
      <w:r w:rsidR="0081529C" w:rsidRPr="007733DD">
        <w:rPr>
          <w:rFonts w:ascii="Times New Roman" w:eastAsia="DaxPro-Regular" w:hAnsi="Times New Roman"/>
          <w:bCs/>
          <w:sz w:val="24"/>
          <w:szCs w:val="24"/>
          <w:lang w:eastAsia="lt-LT"/>
        </w:rPr>
        <w:t>infekcija</w:t>
      </w:r>
      <w:r w:rsidR="0071781E" w:rsidRPr="007733DD">
        <w:rPr>
          <w:rFonts w:ascii="Times New Roman" w:eastAsia="DaxPro-Regular" w:hAnsi="Times New Roman"/>
          <w:bCs/>
          <w:sz w:val="24"/>
          <w:szCs w:val="24"/>
          <w:lang w:eastAsia="lt-LT"/>
        </w:rPr>
        <w:t xml:space="preserve"> (84 proc.), salmonelioze (81,7 proc.) </w:t>
      </w:r>
      <w:r w:rsidR="0030707E" w:rsidRPr="007733DD">
        <w:rPr>
          <w:rFonts w:ascii="Times New Roman" w:eastAsia="DaxPro-Regular" w:hAnsi="Times New Roman"/>
          <w:bCs/>
          <w:sz w:val="24"/>
          <w:szCs w:val="24"/>
          <w:lang w:eastAsia="lt-LT"/>
        </w:rPr>
        <w:t>(3 lentelė, 3 pav.)</w:t>
      </w:r>
      <w:r w:rsidR="0071781E" w:rsidRPr="007733DD">
        <w:rPr>
          <w:rFonts w:ascii="Times New Roman" w:eastAsia="DaxPro-Regular" w:hAnsi="Times New Roman"/>
          <w:bCs/>
          <w:sz w:val="24"/>
          <w:szCs w:val="24"/>
          <w:lang w:eastAsia="lt-LT"/>
        </w:rPr>
        <w:t xml:space="preserve">. </w:t>
      </w:r>
    </w:p>
    <w:p w14:paraId="49BCA9FC" w14:textId="5526C4F5" w:rsidR="00704EE2" w:rsidRPr="007733DD" w:rsidRDefault="00704EE2" w:rsidP="004C5B86">
      <w:pPr>
        <w:autoSpaceDE w:val="0"/>
        <w:autoSpaceDN w:val="0"/>
        <w:adjustRightInd w:val="0"/>
        <w:spacing w:before="0" w:line="240" w:lineRule="auto"/>
        <w:rPr>
          <w:rFonts w:ascii="Times New Roman" w:eastAsia="DaxPro-Regular" w:hAnsi="Times New Roman"/>
          <w:b/>
          <w:bCs/>
          <w:sz w:val="24"/>
          <w:szCs w:val="24"/>
          <w:lang w:eastAsia="lt-LT"/>
        </w:rPr>
      </w:pPr>
    </w:p>
    <w:p w14:paraId="65D1F3EC" w14:textId="19B503A6" w:rsidR="004C5B86" w:rsidRPr="007733DD" w:rsidRDefault="004C5B86" w:rsidP="004C5B86">
      <w:pPr>
        <w:autoSpaceDE w:val="0"/>
        <w:autoSpaceDN w:val="0"/>
        <w:adjustRightInd w:val="0"/>
        <w:spacing w:before="0" w:line="240" w:lineRule="auto"/>
        <w:rPr>
          <w:rFonts w:ascii="Times New Roman" w:eastAsia="DaxPro-Regular" w:hAnsi="Times New Roman"/>
          <w:b/>
          <w:bCs/>
          <w:sz w:val="24"/>
          <w:szCs w:val="24"/>
          <w:lang w:val="en-US" w:eastAsia="lt-LT"/>
        </w:rPr>
      </w:pPr>
      <w:r w:rsidRPr="007733DD">
        <w:rPr>
          <w:rFonts w:ascii="Times New Roman" w:eastAsia="DaxPro-Regular" w:hAnsi="Times New Roman"/>
          <w:bCs/>
          <w:sz w:val="24"/>
          <w:szCs w:val="24"/>
          <w:lang w:eastAsia="lt-LT"/>
        </w:rPr>
        <w:t>3 lentelė</w:t>
      </w:r>
      <w:r w:rsidR="00E407A9" w:rsidRPr="007733DD">
        <w:rPr>
          <w:rFonts w:ascii="Times New Roman" w:eastAsia="DaxPro-Regular" w:hAnsi="Times New Roman"/>
          <w:bCs/>
          <w:sz w:val="24"/>
          <w:szCs w:val="24"/>
          <w:lang w:eastAsia="lt-LT"/>
        </w:rPr>
        <w:t>.</w:t>
      </w:r>
      <w:r w:rsidR="00D52D53" w:rsidRPr="007733DD">
        <w:rPr>
          <w:rFonts w:ascii="Times New Roman" w:eastAsia="DaxPro-Regular" w:hAnsi="Times New Roman"/>
          <w:bCs/>
          <w:sz w:val="24"/>
          <w:szCs w:val="24"/>
          <w:lang w:eastAsia="lt-LT"/>
        </w:rPr>
        <w:t xml:space="preserve"> </w:t>
      </w:r>
      <w:r w:rsidR="008D600B" w:rsidRPr="007733DD">
        <w:rPr>
          <w:rFonts w:ascii="Times New Roman" w:eastAsia="DaxPro-Regular" w:hAnsi="Times New Roman"/>
          <w:b/>
          <w:bCs/>
          <w:sz w:val="24"/>
          <w:szCs w:val="24"/>
          <w:lang w:eastAsia="lt-LT"/>
        </w:rPr>
        <w:t xml:space="preserve">ŽUL </w:t>
      </w:r>
      <w:r w:rsidR="00B50D2D" w:rsidRPr="007733DD">
        <w:rPr>
          <w:rFonts w:ascii="Times New Roman" w:eastAsia="DaxPro-Regular" w:hAnsi="Times New Roman"/>
          <w:b/>
          <w:bCs/>
          <w:sz w:val="24"/>
          <w:szCs w:val="24"/>
          <w:lang w:eastAsia="lt-LT"/>
        </w:rPr>
        <w:t>struktūra ir hospitalizuotų ligonių dalis 202</w:t>
      </w:r>
      <w:r w:rsidR="007B6727" w:rsidRPr="007733DD">
        <w:rPr>
          <w:rFonts w:ascii="Times New Roman" w:eastAsia="DaxPro-Regular" w:hAnsi="Times New Roman"/>
          <w:b/>
          <w:bCs/>
          <w:sz w:val="24"/>
          <w:szCs w:val="24"/>
          <w:lang w:eastAsia="lt-LT"/>
        </w:rPr>
        <w:t>3</w:t>
      </w:r>
      <w:r w:rsidR="00B50D2D" w:rsidRPr="007733DD">
        <w:rPr>
          <w:rFonts w:ascii="Times New Roman" w:eastAsia="DaxPro-Regular" w:hAnsi="Times New Roman"/>
          <w:b/>
          <w:bCs/>
          <w:sz w:val="24"/>
          <w:szCs w:val="24"/>
          <w:lang w:eastAsia="lt-LT"/>
        </w:rPr>
        <w:t xml:space="preserve"> m. (n</w:t>
      </w:r>
      <w:r w:rsidR="00B50D2D" w:rsidRPr="007733DD">
        <w:rPr>
          <w:rFonts w:ascii="Times New Roman" w:eastAsia="DaxPro-Regular" w:hAnsi="Times New Roman"/>
          <w:b/>
          <w:bCs/>
          <w:sz w:val="24"/>
          <w:szCs w:val="24"/>
          <w:lang w:val="en-US" w:eastAsia="lt-LT"/>
        </w:rPr>
        <w:t>=</w:t>
      </w:r>
      <w:r w:rsidR="007B6727" w:rsidRPr="007733DD">
        <w:rPr>
          <w:rFonts w:ascii="Times New Roman" w:eastAsia="DaxPro-Regular" w:hAnsi="Times New Roman"/>
          <w:b/>
          <w:bCs/>
          <w:sz w:val="24"/>
          <w:szCs w:val="24"/>
          <w:lang w:val="en-US" w:eastAsia="lt-LT"/>
        </w:rPr>
        <w:t>10</w:t>
      </w:r>
      <w:r w:rsidR="007B7D8E">
        <w:rPr>
          <w:rFonts w:ascii="Times New Roman" w:eastAsia="DaxPro-Regular" w:hAnsi="Times New Roman"/>
          <w:b/>
          <w:bCs/>
          <w:sz w:val="24"/>
          <w:szCs w:val="24"/>
          <w:lang w:val="en-US" w:eastAsia="lt-LT"/>
        </w:rPr>
        <w:t xml:space="preserve"> </w:t>
      </w:r>
      <w:r w:rsidR="007B6727" w:rsidRPr="007733DD">
        <w:rPr>
          <w:rFonts w:ascii="Times New Roman" w:eastAsia="DaxPro-Regular" w:hAnsi="Times New Roman"/>
          <w:b/>
          <w:bCs/>
          <w:sz w:val="24"/>
          <w:szCs w:val="24"/>
          <w:lang w:val="en-US" w:eastAsia="lt-LT"/>
        </w:rPr>
        <w:t>093</w:t>
      </w:r>
      <w:r w:rsidR="00B50D2D" w:rsidRPr="007733DD">
        <w:rPr>
          <w:rFonts w:ascii="Times New Roman" w:eastAsia="DaxPro-Regular" w:hAnsi="Times New Roman"/>
          <w:b/>
          <w:bCs/>
          <w:sz w:val="24"/>
          <w:szCs w:val="24"/>
          <w:lang w:val="en-US" w:eastAsia="lt-LT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1134"/>
        <w:gridCol w:w="1701"/>
        <w:gridCol w:w="1701"/>
      </w:tblGrid>
      <w:tr w:rsidR="0002138B" w:rsidRPr="007733DD" w14:paraId="160FD61B" w14:textId="77777777" w:rsidTr="006353EA">
        <w:tc>
          <w:tcPr>
            <w:tcW w:w="3969" w:type="dxa"/>
          </w:tcPr>
          <w:p w14:paraId="42879A99" w14:textId="77777777" w:rsidR="0002138B" w:rsidRPr="007733DD" w:rsidRDefault="0002138B" w:rsidP="004C5B86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 xml:space="preserve">Liga </w:t>
            </w:r>
          </w:p>
        </w:tc>
        <w:tc>
          <w:tcPr>
            <w:tcW w:w="1134" w:type="dxa"/>
          </w:tcPr>
          <w:p w14:paraId="6742AEB4" w14:textId="77777777" w:rsidR="0002138B" w:rsidRPr="007733DD" w:rsidRDefault="0002138B" w:rsidP="004C5B86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>Atvejų sk.</w:t>
            </w:r>
          </w:p>
        </w:tc>
        <w:tc>
          <w:tcPr>
            <w:tcW w:w="1701" w:type="dxa"/>
          </w:tcPr>
          <w:p w14:paraId="04352867" w14:textId="77777777" w:rsidR="0002138B" w:rsidRPr="007733DD" w:rsidRDefault="0002138B" w:rsidP="004C5B86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>Hospitalizuotų sk.</w:t>
            </w:r>
          </w:p>
        </w:tc>
        <w:tc>
          <w:tcPr>
            <w:tcW w:w="1701" w:type="dxa"/>
          </w:tcPr>
          <w:p w14:paraId="065BB84F" w14:textId="77777777" w:rsidR="0002138B" w:rsidRPr="007733DD" w:rsidRDefault="0002138B" w:rsidP="004C5B86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>Hospitalizuot</w:t>
            </w:r>
            <w:r w:rsidR="008A5394"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>i</w:t>
            </w:r>
          </w:p>
          <w:p w14:paraId="07BA6DB8" w14:textId="77777777" w:rsidR="0002138B" w:rsidRPr="007733DD" w:rsidRDefault="008A5394" w:rsidP="004C5B86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>proc.</w:t>
            </w:r>
          </w:p>
        </w:tc>
      </w:tr>
      <w:tr w:rsidR="0002138B" w:rsidRPr="007733DD" w14:paraId="70573F43" w14:textId="77777777" w:rsidTr="006353EA">
        <w:tc>
          <w:tcPr>
            <w:tcW w:w="3969" w:type="dxa"/>
          </w:tcPr>
          <w:p w14:paraId="7A128466" w14:textId="77777777" w:rsidR="0002138B" w:rsidRPr="007733DD" w:rsidRDefault="00A77528" w:rsidP="004C5B86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</w:pPr>
            <w:proofErr w:type="spellStart"/>
            <w:r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>Šigeliozė</w:t>
            </w:r>
            <w:proofErr w:type="spellEnd"/>
          </w:p>
        </w:tc>
        <w:tc>
          <w:tcPr>
            <w:tcW w:w="1134" w:type="dxa"/>
          </w:tcPr>
          <w:p w14:paraId="336E3A1C" w14:textId="667628B7" w:rsidR="0002138B" w:rsidRPr="007733DD" w:rsidRDefault="00127165" w:rsidP="004C5B86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1701" w:type="dxa"/>
          </w:tcPr>
          <w:p w14:paraId="26B82428" w14:textId="7D516495" w:rsidR="0002138B" w:rsidRPr="007733DD" w:rsidRDefault="00127165" w:rsidP="004C5B86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701" w:type="dxa"/>
          </w:tcPr>
          <w:p w14:paraId="014FE029" w14:textId="7087AAAF" w:rsidR="0002138B" w:rsidRPr="007733DD" w:rsidRDefault="00127165" w:rsidP="004C5B86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>70</w:t>
            </w:r>
          </w:p>
        </w:tc>
      </w:tr>
      <w:tr w:rsidR="0002138B" w:rsidRPr="007733DD" w14:paraId="5BC0F350" w14:textId="77777777" w:rsidTr="006353EA">
        <w:tc>
          <w:tcPr>
            <w:tcW w:w="3969" w:type="dxa"/>
          </w:tcPr>
          <w:p w14:paraId="5E22DA49" w14:textId="77777777" w:rsidR="0002138B" w:rsidRPr="007733DD" w:rsidRDefault="00A77528" w:rsidP="004C5B86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>BMTI</w:t>
            </w:r>
          </w:p>
        </w:tc>
        <w:tc>
          <w:tcPr>
            <w:tcW w:w="1134" w:type="dxa"/>
          </w:tcPr>
          <w:p w14:paraId="7A1D0BF1" w14:textId="1542AC53" w:rsidR="0002138B" w:rsidRPr="007733DD" w:rsidRDefault="00127165" w:rsidP="004C5B86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1701" w:type="dxa"/>
          </w:tcPr>
          <w:p w14:paraId="47600C32" w14:textId="445E3CF8" w:rsidR="0002138B" w:rsidRPr="007733DD" w:rsidRDefault="00127165" w:rsidP="004C5B86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1701" w:type="dxa"/>
          </w:tcPr>
          <w:p w14:paraId="4AC0A684" w14:textId="56FDCBCF" w:rsidR="0002138B" w:rsidRPr="007733DD" w:rsidRDefault="00127165" w:rsidP="004C5B86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>50</w:t>
            </w:r>
          </w:p>
        </w:tc>
      </w:tr>
      <w:tr w:rsidR="0002138B" w:rsidRPr="007733DD" w14:paraId="50D63069" w14:textId="77777777" w:rsidTr="006353EA">
        <w:tc>
          <w:tcPr>
            <w:tcW w:w="3969" w:type="dxa"/>
          </w:tcPr>
          <w:p w14:paraId="14432A58" w14:textId="77777777" w:rsidR="0002138B" w:rsidRPr="007733DD" w:rsidRDefault="00A77528" w:rsidP="004C5B86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</w:pPr>
            <w:proofErr w:type="spellStart"/>
            <w:r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>Ešerichiozė</w:t>
            </w:r>
            <w:r w:rsidR="006F3913"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>s</w:t>
            </w:r>
            <w:proofErr w:type="spellEnd"/>
          </w:p>
        </w:tc>
        <w:tc>
          <w:tcPr>
            <w:tcW w:w="1134" w:type="dxa"/>
          </w:tcPr>
          <w:p w14:paraId="6FBC231E" w14:textId="305EFFFD" w:rsidR="0002138B" w:rsidRPr="007733DD" w:rsidRDefault="00127165" w:rsidP="004C5B86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>58</w:t>
            </w:r>
          </w:p>
        </w:tc>
        <w:tc>
          <w:tcPr>
            <w:tcW w:w="1701" w:type="dxa"/>
          </w:tcPr>
          <w:p w14:paraId="1F9C3C19" w14:textId="10816CD4" w:rsidR="0002138B" w:rsidRPr="007733DD" w:rsidRDefault="00127165" w:rsidP="004C5B86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>51</w:t>
            </w:r>
          </w:p>
        </w:tc>
        <w:tc>
          <w:tcPr>
            <w:tcW w:w="1701" w:type="dxa"/>
          </w:tcPr>
          <w:p w14:paraId="47BA4AD9" w14:textId="5FBC6D00" w:rsidR="0002138B" w:rsidRPr="007733DD" w:rsidRDefault="00127165" w:rsidP="004C5B86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>87</w:t>
            </w:r>
            <w:r w:rsidR="000E4E6A"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>,</w:t>
            </w:r>
            <w:r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>9</w:t>
            </w:r>
          </w:p>
        </w:tc>
      </w:tr>
      <w:tr w:rsidR="0002138B" w:rsidRPr="007733DD" w14:paraId="4D6D6D8A" w14:textId="77777777" w:rsidTr="006353EA">
        <w:tc>
          <w:tcPr>
            <w:tcW w:w="3969" w:type="dxa"/>
          </w:tcPr>
          <w:p w14:paraId="440C1438" w14:textId="77777777" w:rsidR="0002138B" w:rsidRPr="007733DD" w:rsidRDefault="00A77528" w:rsidP="004C5B86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>Kitos patikslintos BŽI</w:t>
            </w:r>
          </w:p>
        </w:tc>
        <w:tc>
          <w:tcPr>
            <w:tcW w:w="1134" w:type="dxa"/>
          </w:tcPr>
          <w:p w14:paraId="1E708DA6" w14:textId="67C7DC84" w:rsidR="0002138B" w:rsidRPr="007733DD" w:rsidRDefault="00127165" w:rsidP="004C5B86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>70</w:t>
            </w:r>
          </w:p>
        </w:tc>
        <w:tc>
          <w:tcPr>
            <w:tcW w:w="1701" w:type="dxa"/>
          </w:tcPr>
          <w:p w14:paraId="5EF6E2F5" w14:textId="6F28C04D" w:rsidR="0002138B" w:rsidRPr="007733DD" w:rsidRDefault="00127165" w:rsidP="004C5B86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>58</w:t>
            </w:r>
          </w:p>
        </w:tc>
        <w:tc>
          <w:tcPr>
            <w:tcW w:w="1701" w:type="dxa"/>
          </w:tcPr>
          <w:p w14:paraId="406DC00C" w14:textId="7D5656F7" w:rsidR="0002138B" w:rsidRPr="007733DD" w:rsidRDefault="00127165" w:rsidP="004C5B86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>60</w:t>
            </w:r>
            <w:r w:rsidR="000E4E6A"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>,</w:t>
            </w:r>
            <w:r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>6</w:t>
            </w:r>
          </w:p>
        </w:tc>
      </w:tr>
      <w:tr w:rsidR="00DB40AD" w:rsidRPr="007733DD" w14:paraId="23124C3A" w14:textId="77777777" w:rsidTr="006353EA">
        <w:tc>
          <w:tcPr>
            <w:tcW w:w="3969" w:type="dxa"/>
          </w:tcPr>
          <w:p w14:paraId="71277E04" w14:textId="58643DA8" w:rsidR="00DB40AD" w:rsidRPr="007733DD" w:rsidRDefault="00DB40AD" w:rsidP="00DB40A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</w:pPr>
            <w:proofErr w:type="spellStart"/>
            <w:r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>Jersiniozė</w:t>
            </w:r>
            <w:proofErr w:type="spellEnd"/>
          </w:p>
        </w:tc>
        <w:tc>
          <w:tcPr>
            <w:tcW w:w="1134" w:type="dxa"/>
          </w:tcPr>
          <w:p w14:paraId="131A54A5" w14:textId="377D11F0" w:rsidR="00DB40AD" w:rsidRPr="007733DD" w:rsidRDefault="00DB40AD" w:rsidP="00DB40A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>1</w:t>
            </w:r>
            <w:r w:rsidR="00127165"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>5</w:t>
            </w:r>
            <w:r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1701" w:type="dxa"/>
          </w:tcPr>
          <w:p w14:paraId="742DF4B6" w14:textId="798F8F83" w:rsidR="00DB40AD" w:rsidRPr="007733DD" w:rsidRDefault="00127165" w:rsidP="00DB40A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>72</w:t>
            </w:r>
          </w:p>
        </w:tc>
        <w:tc>
          <w:tcPr>
            <w:tcW w:w="1701" w:type="dxa"/>
          </w:tcPr>
          <w:p w14:paraId="2211E1DB" w14:textId="6F8FF5CF" w:rsidR="00DB40AD" w:rsidRPr="007733DD" w:rsidRDefault="00127165" w:rsidP="00DB40A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>49,3</w:t>
            </w:r>
          </w:p>
        </w:tc>
      </w:tr>
      <w:tr w:rsidR="00DB40AD" w:rsidRPr="007733DD" w14:paraId="4A197A22" w14:textId="77777777" w:rsidTr="006353EA">
        <w:tc>
          <w:tcPr>
            <w:tcW w:w="3969" w:type="dxa"/>
          </w:tcPr>
          <w:p w14:paraId="371A9F8E" w14:textId="1EC99ADA" w:rsidR="00DB40AD" w:rsidRPr="007733DD" w:rsidRDefault="00DB40AD" w:rsidP="00DB40A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 xml:space="preserve">Salmoneliozė (ne. </w:t>
            </w:r>
            <w:r w:rsidRPr="007733DD">
              <w:rPr>
                <w:rFonts w:ascii="Times New Roman" w:eastAsia="DaxPro-Regular" w:hAnsi="Times New Roman"/>
                <w:bCs/>
                <w:i/>
                <w:sz w:val="24"/>
                <w:szCs w:val="24"/>
                <w:lang w:eastAsia="lt-LT"/>
              </w:rPr>
              <w:t xml:space="preserve">S </w:t>
            </w:r>
            <w:proofErr w:type="spellStart"/>
            <w:r w:rsidRPr="007733DD">
              <w:rPr>
                <w:rFonts w:ascii="Times New Roman" w:eastAsia="DaxPro-Regular" w:hAnsi="Times New Roman"/>
                <w:bCs/>
                <w:i/>
                <w:sz w:val="24"/>
                <w:szCs w:val="24"/>
                <w:lang w:eastAsia="lt-LT"/>
              </w:rPr>
              <w:t>typhi</w:t>
            </w:r>
            <w:proofErr w:type="spellEnd"/>
            <w:r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 xml:space="preserve"> ir </w:t>
            </w:r>
            <w:r w:rsidRPr="007733DD">
              <w:rPr>
                <w:rFonts w:ascii="Times New Roman" w:eastAsia="DaxPro-Regular" w:hAnsi="Times New Roman"/>
                <w:bCs/>
                <w:i/>
                <w:sz w:val="24"/>
                <w:szCs w:val="24"/>
                <w:lang w:eastAsia="lt-LT"/>
              </w:rPr>
              <w:t xml:space="preserve">S. </w:t>
            </w:r>
            <w:proofErr w:type="spellStart"/>
            <w:r w:rsidRPr="007733DD">
              <w:rPr>
                <w:rFonts w:ascii="Times New Roman" w:eastAsia="DaxPro-Regular" w:hAnsi="Times New Roman"/>
                <w:bCs/>
                <w:i/>
                <w:sz w:val="24"/>
                <w:szCs w:val="24"/>
                <w:lang w:eastAsia="lt-LT"/>
              </w:rPr>
              <w:t>paratyphi</w:t>
            </w:r>
            <w:proofErr w:type="spellEnd"/>
            <w:r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 xml:space="preserve">) </w:t>
            </w:r>
          </w:p>
        </w:tc>
        <w:tc>
          <w:tcPr>
            <w:tcW w:w="1134" w:type="dxa"/>
          </w:tcPr>
          <w:p w14:paraId="1367E494" w14:textId="69755265" w:rsidR="00DB40AD" w:rsidRPr="007733DD" w:rsidRDefault="00127165" w:rsidP="00DB40A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>355</w:t>
            </w:r>
          </w:p>
        </w:tc>
        <w:tc>
          <w:tcPr>
            <w:tcW w:w="1701" w:type="dxa"/>
          </w:tcPr>
          <w:p w14:paraId="13B8BB04" w14:textId="73EA1DEE" w:rsidR="00DB40AD" w:rsidRPr="007733DD" w:rsidRDefault="00127165" w:rsidP="00DB40A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>290</w:t>
            </w:r>
          </w:p>
        </w:tc>
        <w:tc>
          <w:tcPr>
            <w:tcW w:w="1701" w:type="dxa"/>
          </w:tcPr>
          <w:p w14:paraId="30EB333D" w14:textId="6A25CC97" w:rsidR="00DB40AD" w:rsidRPr="007733DD" w:rsidRDefault="00DB40AD" w:rsidP="00DB40A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>8</w:t>
            </w:r>
            <w:r w:rsidR="00127165"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>1,7</w:t>
            </w:r>
          </w:p>
        </w:tc>
      </w:tr>
      <w:tr w:rsidR="00DB40AD" w:rsidRPr="007733DD" w14:paraId="514FD5AC" w14:textId="77777777" w:rsidTr="006353EA">
        <w:tc>
          <w:tcPr>
            <w:tcW w:w="3969" w:type="dxa"/>
          </w:tcPr>
          <w:p w14:paraId="01B52D80" w14:textId="1E5E57C6" w:rsidR="00DB40AD" w:rsidRPr="007733DD" w:rsidRDefault="00DB40AD" w:rsidP="00DB40A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</w:pPr>
            <w:proofErr w:type="spellStart"/>
            <w:r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>Kampilobakteriozė</w:t>
            </w:r>
            <w:proofErr w:type="spellEnd"/>
            <w:r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134" w:type="dxa"/>
          </w:tcPr>
          <w:p w14:paraId="1E9F2D44" w14:textId="5C2B72A5" w:rsidR="00DB40AD" w:rsidRPr="007733DD" w:rsidRDefault="00127165" w:rsidP="00DB40A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>669</w:t>
            </w:r>
          </w:p>
        </w:tc>
        <w:tc>
          <w:tcPr>
            <w:tcW w:w="1701" w:type="dxa"/>
          </w:tcPr>
          <w:p w14:paraId="5B985229" w14:textId="2F72858F" w:rsidR="00DB40AD" w:rsidRPr="007733DD" w:rsidRDefault="00127165" w:rsidP="00DB40A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>496</w:t>
            </w:r>
          </w:p>
        </w:tc>
        <w:tc>
          <w:tcPr>
            <w:tcW w:w="1701" w:type="dxa"/>
          </w:tcPr>
          <w:p w14:paraId="7D94D22C" w14:textId="6A7554DC" w:rsidR="00DB40AD" w:rsidRPr="007733DD" w:rsidRDefault="00127165" w:rsidP="00DB40A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>74</w:t>
            </w:r>
            <w:r w:rsidR="00DB40AD"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>,</w:t>
            </w:r>
            <w:r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>1</w:t>
            </w:r>
          </w:p>
        </w:tc>
      </w:tr>
      <w:tr w:rsidR="00DB40AD" w:rsidRPr="007733DD" w14:paraId="10258BBB" w14:textId="77777777" w:rsidTr="006353EA">
        <w:tc>
          <w:tcPr>
            <w:tcW w:w="3969" w:type="dxa"/>
          </w:tcPr>
          <w:p w14:paraId="5F333E9C" w14:textId="313D13E7" w:rsidR="00DB40AD" w:rsidRPr="007733DD" w:rsidRDefault="00DB40AD" w:rsidP="00DB40A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 xml:space="preserve">Kitos patikslintos VŽI  </w:t>
            </w:r>
          </w:p>
        </w:tc>
        <w:tc>
          <w:tcPr>
            <w:tcW w:w="1134" w:type="dxa"/>
          </w:tcPr>
          <w:p w14:paraId="4BF5E021" w14:textId="2BCE9584" w:rsidR="00DB40AD" w:rsidRPr="007733DD" w:rsidRDefault="00127165" w:rsidP="00DB40A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>307</w:t>
            </w:r>
          </w:p>
        </w:tc>
        <w:tc>
          <w:tcPr>
            <w:tcW w:w="1701" w:type="dxa"/>
          </w:tcPr>
          <w:p w14:paraId="32A43CB0" w14:textId="23CC0055" w:rsidR="00DB40AD" w:rsidRPr="007733DD" w:rsidRDefault="00127165" w:rsidP="00DB40A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>226</w:t>
            </w:r>
          </w:p>
        </w:tc>
        <w:tc>
          <w:tcPr>
            <w:tcW w:w="1701" w:type="dxa"/>
          </w:tcPr>
          <w:p w14:paraId="61B8F896" w14:textId="77254146" w:rsidR="00DB40AD" w:rsidRPr="007733DD" w:rsidRDefault="00127165" w:rsidP="00DB40A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>73,6</w:t>
            </w:r>
          </w:p>
        </w:tc>
      </w:tr>
      <w:tr w:rsidR="00DB40AD" w:rsidRPr="007733DD" w14:paraId="54CDA80A" w14:textId="77777777" w:rsidTr="006353EA">
        <w:tc>
          <w:tcPr>
            <w:tcW w:w="3969" w:type="dxa"/>
          </w:tcPr>
          <w:p w14:paraId="7C485290" w14:textId="7EE1FA50" w:rsidR="00DB40AD" w:rsidRPr="007733DD" w:rsidRDefault="00DB40AD" w:rsidP="00DB40A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</w:pPr>
            <w:proofErr w:type="spellStart"/>
            <w:r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>Norovirusin</w:t>
            </w:r>
            <w:r w:rsidR="0081529C"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>ė</w:t>
            </w:r>
            <w:proofErr w:type="spellEnd"/>
            <w:r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81529C"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>infekcija</w:t>
            </w:r>
          </w:p>
        </w:tc>
        <w:tc>
          <w:tcPr>
            <w:tcW w:w="1134" w:type="dxa"/>
          </w:tcPr>
          <w:p w14:paraId="7D94566B" w14:textId="464BAC68" w:rsidR="00DB40AD" w:rsidRPr="007733DD" w:rsidRDefault="00127165" w:rsidP="00DB40A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>974</w:t>
            </w:r>
          </w:p>
        </w:tc>
        <w:tc>
          <w:tcPr>
            <w:tcW w:w="1701" w:type="dxa"/>
          </w:tcPr>
          <w:p w14:paraId="3EC44DAB" w14:textId="4FBAEC82" w:rsidR="00DB40AD" w:rsidRPr="007733DD" w:rsidRDefault="00127165" w:rsidP="00DB40A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>850</w:t>
            </w:r>
          </w:p>
        </w:tc>
        <w:tc>
          <w:tcPr>
            <w:tcW w:w="1701" w:type="dxa"/>
          </w:tcPr>
          <w:p w14:paraId="0BE46A46" w14:textId="6266E1FC" w:rsidR="00DB40AD" w:rsidRPr="007733DD" w:rsidRDefault="00DB40AD" w:rsidP="00DB40A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>8</w:t>
            </w:r>
            <w:r w:rsidR="00127165"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>7</w:t>
            </w:r>
            <w:r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>,</w:t>
            </w:r>
            <w:r w:rsidR="00127165"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>3</w:t>
            </w:r>
          </w:p>
        </w:tc>
      </w:tr>
      <w:tr w:rsidR="00DB40AD" w:rsidRPr="007733DD" w14:paraId="28C88531" w14:textId="77777777" w:rsidTr="006353EA">
        <w:tc>
          <w:tcPr>
            <w:tcW w:w="3969" w:type="dxa"/>
          </w:tcPr>
          <w:p w14:paraId="35263228" w14:textId="334E336B" w:rsidR="00DB40AD" w:rsidRPr="007733DD" w:rsidRDefault="00DB40AD" w:rsidP="00DB40A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</w:pPr>
            <w:proofErr w:type="spellStart"/>
            <w:r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>Rotavirusin</w:t>
            </w:r>
            <w:r w:rsidR="0081529C"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>ė</w:t>
            </w:r>
            <w:proofErr w:type="spellEnd"/>
            <w:r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 xml:space="preserve"> </w:t>
            </w:r>
            <w:r w:rsidR="0081529C"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>infekcija</w:t>
            </w:r>
          </w:p>
        </w:tc>
        <w:tc>
          <w:tcPr>
            <w:tcW w:w="1134" w:type="dxa"/>
          </w:tcPr>
          <w:p w14:paraId="155EE6E0" w14:textId="0122DD3C" w:rsidR="00DB40AD" w:rsidRPr="007733DD" w:rsidRDefault="00DB40AD" w:rsidP="00DB40A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>1</w:t>
            </w:r>
            <w:r w:rsidR="00127165"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>353</w:t>
            </w:r>
          </w:p>
        </w:tc>
        <w:tc>
          <w:tcPr>
            <w:tcW w:w="1701" w:type="dxa"/>
          </w:tcPr>
          <w:p w14:paraId="74CBD7A5" w14:textId="0AFAA773" w:rsidR="00DB40AD" w:rsidRPr="007733DD" w:rsidRDefault="00DB40AD" w:rsidP="00DB40A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>1</w:t>
            </w:r>
            <w:r w:rsidR="00127165"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>137</w:t>
            </w:r>
          </w:p>
        </w:tc>
        <w:tc>
          <w:tcPr>
            <w:tcW w:w="1701" w:type="dxa"/>
          </w:tcPr>
          <w:p w14:paraId="4B1CBE97" w14:textId="3A1EE230" w:rsidR="00DB40AD" w:rsidRPr="007733DD" w:rsidRDefault="00127165" w:rsidP="00DB40A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>84</w:t>
            </w:r>
          </w:p>
        </w:tc>
      </w:tr>
      <w:tr w:rsidR="00DB40AD" w:rsidRPr="007733DD" w14:paraId="28621746" w14:textId="77777777" w:rsidTr="006353EA">
        <w:tc>
          <w:tcPr>
            <w:tcW w:w="3969" w:type="dxa"/>
          </w:tcPr>
          <w:p w14:paraId="1D5222C5" w14:textId="77777777" w:rsidR="00DB40AD" w:rsidRPr="007733DD" w:rsidRDefault="00DB40AD" w:rsidP="00DB40A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 xml:space="preserve">Nepatikslintos VŽI </w:t>
            </w:r>
          </w:p>
        </w:tc>
        <w:tc>
          <w:tcPr>
            <w:tcW w:w="1134" w:type="dxa"/>
          </w:tcPr>
          <w:p w14:paraId="730C9B48" w14:textId="16C8D413" w:rsidR="00DB40AD" w:rsidRPr="007733DD" w:rsidRDefault="00DB40AD" w:rsidP="00DB40A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>2</w:t>
            </w:r>
            <w:r w:rsidR="00127165"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>137</w:t>
            </w:r>
          </w:p>
        </w:tc>
        <w:tc>
          <w:tcPr>
            <w:tcW w:w="1701" w:type="dxa"/>
          </w:tcPr>
          <w:p w14:paraId="45AE1BF2" w14:textId="1DC9CC98" w:rsidR="00DB40AD" w:rsidRPr="007733DD" w:rsidRDefault="00DB40AD" w:rsidP="00DB40A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>1</w:t>
            </w:r>
            <w:r w:rsidR="00127165"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>202</w:t>
            </w:r>
          </w:p>
        </w:tc>
        <w:tc>
          <w:tcPr>
            <w:tcW w:w="1701" w:type="dxa"/>
          </w:tcPr>
          <w:p w14:paraId="4372DBAB" w14:textId="6C9FD45A" w:rsidR="00DB40AD" w:rsidRPr="007733DD" w:rsidRDefault="00127165" w:rsidP="00DB40A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>56</w:t>
            </w:r>
            <w:r w:rsidR="00DB40AD"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>,</w:t>
            </w:r>
            <w:r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>2</w:t>
            </w:r>
          </w:p>
        </w:tc>
      </w:tr>
      <w:tr w:rsidR="00DB40AD" w:rsidRPr="007733DD" w14:paraId="5032D3E0" w14:textId="77777777" w:rsidTr="006353EA">
        <w:tc>
          <w:tcPr>
            <w:tcW w:w="3969" w:type="dxa"/>
          </w:tcPr>
          <w:p w14:paraId="56239E56" w14:textId="77777777" w:rsidR="00DB40AD" w:rsidRPr="007733DD" w:rsidRDefault="00DB40AD" w:rsidP="00DB40A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 xml:space="preserve">Nepatikslintos BŽI </w:t>
            </w:r>
          </w:p>
        </w:tc>
        <w:tc>
          <w:tcPr>
            <w:tcW w:w="1134" w:type="dxa"/>
          </w:tcPr>
          <w:p w14:paraId="2F7E3524" w14:textId="29B722CC" w:rsidR="00DB40AD" w:rsidRPr="007733DD" w:rsidRDefault="00DB40AD" w:rsidP="00DB40A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>3</w:t>
            </w:r>
            <w:r w:rsidR="00127165"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>984</w:t>
            </w:r>
          </w:p>
        </w:tc>
        <w:tc>
          <w:tcPr>
            <w:tcW w:w="1701" w:type="dxa"/>
          </w:tcPr>
          <w:p w14:paraId="17C96F23" w14:textId="4ECEE55D" w:rsidR="00DB40AD" w:rsidRPr="007733DD" w:rsidRDefault="00127165" w:rsidP="00DB40A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>937</w:t>
            </w:r>
          </w:p>
        </w:tc>
        <w:tc>
          <w:tcPr>
            <w:tcW w:w="1701" w:type="dxa"/>
          </w:tcPr>
          <w:p w14:paraId="25B94904" w14:textId="08841686" w:rsidR="00DB40AD" w:rsidRPr="007733DD" w:rsidRDefault="00DB40AD" w:rsidP="00DB40A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>2</w:t>
            </w:r>
            <w:r w:rsidR="00127165" w:rsidRPr="007733DD">
              <w:rPr>
                <w:rFonts w:ascii="Times New Roman" w:eastAsia="DaxPro-Regular" w:hAnsi="Times New Roman"/>
                <w:bCs/>
                <w:sz w:val="24"/>
                <w:szCs w:val="24"/>
                <w:lang w:eastAsia="lt-LT"/>
              </w:rPr>
              <w:t>3,5</w:t>
            </w:r>
          </w:p>
        </w:tc>
      </w:tr>
      <w:tr w:rsidR="00DB40AD" w:rsidRPr="006B7941" w14:paraId="66B9E1E8" w14:textId="77777777" w:rsidTr="006353EA">
        <w:tc>
          <w:tcPr>
            <w:tcW w:w="3969" w:type="dxa"/>
          </w:tcPr>
          <w:p w14:paraId="48F725C5" w14:textId="77777777" w:rsidR="00DB40AD" w:rsidRPr="007733DD" w:rsidRDefault="00DB40AD" w:rsidP="00DB40A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/>
                <w:sz w:val="24"/>
                <w:szCs w:val="24"/>
                <w:lang w:eastAsia="lt-LT"/>
              </w:rPr>
              <w:t xml:space="preserve">Iš viso </w:t>
            </w:r>
          </w:p>
        </w:tc>
        <w:tc>
          <w:tcPr>
            <w:tcW w:w="1134" w:type="dxa"/>
          </w:tcPr>
          <w:p w14:paraId="4C70D7E6" w14:textId="01A55B34" w:rsidR="00DB40AD" w:rsidRPr="007733DD" w:rsidRDefault="00127165" w:rsidP="00DB40A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/>
                <w:sz w:val="24"/>
                <w:szCs w:val="24"/>
                <w:lang w:eastAsia="lt-LT"/>
              </w:rPr>
              <w:t>10093</w:t>
            </w:r>
          </w:p>
        </w:tc>
        <w:tc>
          <w:tcPr>
            <w:tcW w:w="1701" w:type="dxa"/>
          </w:tcPr>
          <w:p w14:paraId="20176A86" w14:textId="14ACD8A5" w:rsidR="00DB40AD" w:rsidRPr="007733DD" w:rsidRDefault="00DB40AD" w:rsidP="00DB40A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/>
                <w:sz w:val="24"/>
                <w:szCs w:val="24"/>
                <w:lang w:eastAsia="lt-LT"/>
              </w:rPr>
              <w:t>5</w:t>
            </w:r>
            <w:r w:rsidR="00127165" w:rsidRPr="007733DD">
              <w:rPr>
                <w:rFonts w:ascii="Times New Roman" w:eastAsia="DaxPro-Regular" w:hAnsi="Times New Roman"/>
                <w:b/>
                <w:sz w:val="24"/>
                <w:szCs w:val="24"/>
                <w:lang w:eastAsia="lt-LT"/>
              </w:rPr>
              <w:t>336</w:t>
            </w:r>
          </w:p>
        </w:tc>
        <w:tc>
          <w:tcPr>
            <w:tcW w:w="1701" w:type="dxa"/>
          </w:tcPr>
          <w:p w14:paraId="3D5E5399" w14:textId="5671C439" w:rsidR="00DB40AD" w:rsidRPr="007733DD" w:rsidRDefault="00DB40AD" w:rsidP="00DB40A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/>
                <w:sz w:val="24"/>
                <w:szCs w:val="24"/>
                <w:lang w:eastAsia="lt-LT"/>
              </w:rPr>
              <w:t>5</w:t>
            </w:r>
            <w:r w:rsidR="00127165" w:rsidRPr="007733DD">
              <w:rPr>
                <w:rFonts w:ascii="Times New Roman" w:eastAsia="DaxPro-Regular" w:hAnsi="Times New Roman"/>
                <w:b/>
                <w:sz w:val="24"/>
                <w:szCs w:val="24"/>
                <w:lang w:eastAsia="lt-LT"/>
              </w:rPr>
              <w:t>2,9</w:t>
            </w:r>
          </w:p>
        </w:tc>
      </w:tr>
    </w:tbl>
    <w:p w14:paraId="2E42E468" w14:textId="402F13AF" w:rsidR="009D615A" w:rsidRPr="006B7941" w:rsidRDefault="007733DD" w:rsidP="00742336">
      <w:pPr>
        <w:autoSpaceDE w:val="0"/>
        <w:autoSpaceDN w:val="0"/>
        <w:adjustRightInd w:val="0"/>
        <w:spacing w:before="0" w:line="240" w:lineRule="auto"/>
        <w:rPr>
          <w:rFonts w:ascii="Times New Roman" w:eastAsia="DaxPro-Regular" w:hAnsi="Times New Roman"/>
          <w:bCs/>
          <w:sz w:val="24"/>
          <w:szCs w:val="24"/>
          <w:lang w:eastAsia="lt-LT"/>
        </w:rPr>
      </w:pPr>
      <w:r>
        <w:rPr>
          <w:noProof/>
        </w:rPr>
        <w:lastRenderedPageBreak/>
        <w:drawing>
          <wp:inline distT="0" distB="0" distL="0" distR="0" wp14:anchorId="6912F6F7" wp14:editId="33F116AA">
            <wp:extent cx="5048250" cy="2635250"/>
            <wp:effectExtent l="0" t="0" r="0" b="0"/>
            <wp:docPr id="94416115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27F95D8-F704-23FC-C356-449EAF1B3D7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124D8EA" w14:textId="3030F80C" w:rsidR="00921375" w:rsidRPr="0030707E" w:rsidRDefault="00921375" w:rsidP="006375C6">
      <w:pPr>
        <w:autoSpaceDE w:val="0"/>
        <w:autoSpaceDN w:val="0"/>
        <w:adjustRightInd w:val="0"/>
        <w:spacing w:before="0" w:line="240" w:lineRule="auto"/>
        <w:rPr>
          <w:rFonts w:ascii="Times New Roman" w:eastAsia="DaxPro-Regular" w:hAnsi="Times New Roman"/>
          <w:b/>
          <w:bCs/>
          <w:sz w:val="24"/>
          <w:szCs w:val="24"/>
          <w:lang w:val="en-US" w:eastAsia="lt-LT"/>
        </w:rPr>
      </w:pPr>
    </w:p>
    <w:p w14:paraId="48621131" w14:textId="6FBB4221" w:rsidR="006220EC" w:rsidRPr="006B7941" w:rsidRDefault="006220EC" w:rsidP="006220EC">
      <w:pPr>
        <w:autoSpaceDE w:val="0"/>
        <w:autoSpaceDN w:val="0"/>
        <w:adjustRightInd w:val="0"/>
        <w:spacing w:before="0" w:line="240" w:lineRule="auto"/>
        <w:rPr>
          <w:rFonts w:ascii="Times New Roman" w:eastAsia="DaxPro-Regular" w:hAnsi="Times New Roman"/>
          <w:b/>
          <w:bCs/>
          <w:sz w:val="24"/>
          <w:szCs w:val="24"/>
          <w:lang w:eastAsia="lt-LT"/>
        </w:rPr>
      </w:pPr>
      <w:r w:rsidRPr="007733DD">
        <w:rPr>
          <w:rFonts w:ascii="Times New Roman" w:eastAsia="DaxPro-Regular" w:hAnsi="Times New Roman"/>
          <w:bCs/>
          <w:sz w:val="24"/>
          <w:szCs w:val="24"/>
          <w:lang w:eastAsia="lt-LT"/>
        </w:rPr>
        <w:t>3 pav.</w:t>
      </w:r>
      <w:r w:rsidRPr="007733DD">
        <w:rPr>
          <w:rFonts w:ascii="Times New Roman" w:eastAsia="DaxPro-Regular" w:hAnsi="Times New Roman"/>
          <w:b/>
          <w:bCs/>
          <w:sz w:val="24"/>
          <w:szCs w:val="24"/>
          <w:lang w:eastAsia="lt-LT"/>
        </w:rPr>
        <w:t xml:space="preserve"> Hospitalizuotų asmenų dalis pagal Ž</w:t>
      </w:r>
      <w:r w:rsidR="007733DD" w:rsidRPr="007733DD">
        <w:rPr>
          <w:rFonts w:ascii="Times New Roman" w:eastAsia="DaxPro-Regular" w:hAnsi="Times New Roman"/>
          <w:b/>
          <w:bCs/>
          <w:sz w:val="24"/>
          <w:szCs w:val="24"/>
          <w:lang w:eastAsia="lt-LT"/>
        </w:rPr>
        <w:t>I</w:t>
      </w:r>
      <w:r w:rsidRPr="007733DD">
        <w:rPr>
          <w:rFonts w:ascii="Times New Roman" w:eastAsia="DaxPro-Regular" w:hAnsi="Times New Roman"/>
          <w:b/>
          <w:bCs/>
          <w:sz w:val="24"/>
          <w:szCs w:val="24"/>
          <w:lang w:eastAsia="lt-LT"/>
        </w:rPr>
        <w:t xml:space="preserve">L </w:t>
      </w:r>
      <w:proofErr w:type="spellStart"/>
      <w:r w:rsidRPr="007733DD">
        <w:rPr>
          <w:rFonts w:ascii="Times New Roman" w:eastAsia="DaxPro-Regular" w:hAnsi="Times New Roman"/>
          <w:b/>
          <w:bCs/>
          <w:sz w:val="24"/>
          <w:szCs w:val="24"/>
          <w:lang w:eastAsia="lt-LT"/>
        </w:rPr>
        <w:t>etiologinę</w:t>
      </w:r>
      <w:proofErr w:type="spellEnd"/>
      <w:r w:rsidRPr="007733DD">
        <w:rPr>
          <w:rFonts w:ascii="Times New Roman" w:eastAsia="DaxPro-Regular" w:hAnsi="Times New Roman"/>
          <w:b/>
          <w:bCs/>
          <w:sz w:val="24"/>
          <w:szCs w:val="24"/>
          <w:lang w:eastAsia="lt-LT"/>
        </w:rPr>
        <w:t xml:space="preserve"> struktūrą 2023 m. (n=10</w:t>
      </w:r>
      <w:r w:rsidR="007B7D8E">
        <w:rPr>
          <w:rFonts w:ascii="Times New Roman" w:eastAsia="DaxPro-Regular" w:hAnsi="Times New Roman"/>
          <w:b/>
          <w:bCs/>
          <w:sz w:val="24"/>
          <w:szCs w:val="24"/>
          <w:lang w:eastAsia="lt-LT"/>
        </w:rPr>
        <w:t xml:space="preserve"> </w:t>
      </w:r>
      <w:r w:rsidRPr="007733DD">
        <w:rPr>
          <w:rFonts w:ascii="Times New Roman" w:eastAsia="DaxPro-Regular" w:hAnsi="Times New Roman"/>
          <w:b/>
          <w:bCs/>
          <w:sz w:val="24"/>
          <w:szCs w:val="24"/>
          <w:lang w:eastAsia="lt-LT"/>
        </w:rPr>
        <w:t>093)</w:t>
      </w:r>
    </w:p>
    <w:p w14:paraId="11ECE6E1" w14:textId="77777777" w:rsidR="006220EC" w:rsidRPr="006B7941" w:rsidRDefault="006220EC" w:rsidP="006375C6">
      <w:pPr>
        <w:autoSpaceDE w:val="0"/>
        <w:autoSpaceDN w:val="0"/>
        <w:adjustRightInd w:val="0"/>
        <w:spacing w:before="0" w:line="240" w:lineRule="auto"/>
        <w:rPr>
          <w:rFonts w:ascii="Times New Roman" w:eastAsia="DaxPro-Regular" w:hAnsi="Times New Roman"/>
          <w:b/>
          <w:bCs/>
          <w:sz w:val="24"/>
          <w:szCs w:val="24"/>
          <w:lang w:eastAsia="lt-LT"/>
        </w:rPr>
      </w:pPr>
    </w:p>
    <w:p w14:paraId="2339CFD7" w14:textId="56915E95" w:rsidR="007733DD" w:rsidRPr="007733DD" w:rsidRDefault="00E35CF8" w:rsidP="0092201F">
      <w:pPr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="DaxPro-Regular" w:hAnsi="Times New Roman"/>
          <w:bCs/>
          <w:color w:val="000000"/>
          <w:sz w:val="24"/>
          <w:szCs w:val="24"/>
          <w:lang w:eastAsia="lt-LT"/>
        </w:rPr>
      </w:pPr>
      <w:r w:rsidRPr="007733DD">
        <w:rPr>
          <w:rFonts w:ascii="Times New Roman" w:eastAsia="DaxPro-Regular" w:hAnsi="Times New Roman"/>
          <w:bCs/>
          <w:color w:val="000000"/>
          <w:sz w:val="24"/>
          <w:szCs w:val="24"/>
          <w:lang w:eastAsia="lt-LT"/>
        </w:rPr>
        <w:t>201</w:t>
      </w:r>
      <w:r w:rsidR="00277564" w:rsidRPr="007733DD">
        <w:rPr>
          <w:rFonts w:ascii="Times New Roman" w:eastAsia="DaxPro-Regular" w:hAnsi="Times New Roman"/>
          <w:bCs/>
          <w:color w:val="000000"/>
          <w:sz w:val="24"/>
          <w:szCs w:val="24"/>
          <w:lang w:eastAsia="lt-LT"/>
        </w:rPr>
        <w:t>9</w:t>
      </w:r>
      <w:r w:rsidRPr="007733DD">
        <w:rPr>
          <w:rFonts w:ascii="Times New Roman" w:eastAsia="DaxPro-Regular" w:hAnsi="Times New Roman"/>
          <w:bCs/>
          <w:color w:val="000000"/>
          <w:sz w:val="24"/>
          <w:szCs w:val="24"/>
          <w:lang w:eastAsia="lt-LT"/>
        </w:rPr>
        <w:t>–20</w:t>
      </w:r>
      <w:r w:rsidR="009D615A" w:rsidRPr="007733DD">
        <w:rPr>
          <w:rFonts w:ascii="Times New Roman" w:eastAsia="DaxPro-Regular" w:hAnsi="Times New Roman"/>
          <w:bCs/>
          <w:color w:val="000000"/>
          <w:sz w:val="24"/>
          <w:szCs w:val="24"/>
          <w:lang w:eastAsia="lt-LT"/>
        </w:rPr>
        <w:t>2</w:t>
      </w:r>
      <w:r w:rsidR="00277564" w:rsidRPr="007733DD">
        <w:rPr>
          <w:rFonts w:ascii="Times New Roman" w:eastAsia="DaxPro-Regular" w:hAnsi="Times New Roman"/>
          <w:bCs/>
          <w:color w:val="000000"/>
          <w:sz w:val="24"/>
          <w:szCs w:val="24"/>
          <w:lang w:eastAsia="lt-LT"/>
        </w:rPr>
        <w:t>3</w:t>
      </w:r>
      <w:r w:rsidRPr="007733DD">
        <w:rPr>
          <w:rFonts w:ascii="Times New Roman" w:eastAsia="DaxPro-Regular" w:hAnsi="Times New Roman"/>
          <w:bCs/>
          <w:color w:val="000000"/>
          <w:sz w:val="24"/>
          <w:szCs w:val="24"/>
          <w:lang w:eastAsia="lt-LT"/>
        </w:rPr>
        <w:t xml:space="preserve"> m. </w:t>
      </w:r>
      <w:r w:rsidR="001E6E54" w:rsidRPr="007733DD">
        <w:rPr>
          <w:rFonts w:ascii="Times New Roman" w:eastAsia="DaxPro-Regular" w:hAnsi="Times New Roman"/>
          <w:bCs/>
          <w:color w:val="000000"/>
          <w:sz w:val="24"/>
          <w:szCs w:val="24"/>
          <w:lang w:eastAsia="lt-LT"/>
        </w:rPr>
        <w:t xml:space="preserve">duomenimis, </w:t>
      </w:r>
      <w:r w:rsidRPr="007733DD">
        <w:rPr>
          <w:rFonts w:ascii="Times New Roman" w:eastAsia="DaxPro-Regular" w:hAnsi="Times New Roman"/>
          <w:bCs/>
          <w:color w:val="000000"/>
          <w:sz w:val="24"/>
          <w:szCs w:val="24"/>
          <w:lang w:eastAsia="lt-LT"/>
        </w:rPr>
        <w:t xml:space="preserve">bendroje </w:t>
      </w:r>
      <w:r w:rsidR="00D5765B" w:rsidRPr="007733DD">
        <w:rPr>
          <w:rFonts w:ascii="Times New Roman" w:eastAsia="DaxPro-Regular" w:hAnsi="Times New Roman"/>
          <w:bCs/>
          <w:color w:val="000000"/>
          <w:sz w:val="24"/>
          <w:szCs w:val="24"/>
          <w:lang w:eastAsia="lt-LT"/>
        </w:rPr>
        <w:t xml:space="preserve">sergamumo </w:t>
      </w:r>
      <w:r w:rsidRPr="007733DD">
        <w:rPr>
          <w:rFonts w:ascii="Times New Roman" w:eastAsia="DaxPro-Regular" w:hAnsi="Times New Roman"/>
          <w:bCs/>
          <w:color w:val="000000"/>
          <w:sz w:val="24"/>
          <w:szCs w:val="24"/>
          <w:lang w:eastAsia="lt-LT"/>
        </w:rPr>
        <w:t>Ž</w:t>
      </w:r>
      <w:r w:rsidR="007733DD" w:rsidRPr="007733DD">
        <w:rPr>
          <w:rFonts w:ascii="Times New Roman" w:eastAsia="DaxPro-Regular" w:hAnsi="Times New Roman"/>
          <w:bCs/>
          <w:color w:val="000000"/>
          <w:sz w:val="24"/>
          <w:szCs w:val="24"/>
          <w:lang w:eastAsia="lt-LT"/>
        </w:rPr>
        <w:t>I</w:t>
      </w:r>
      <w:r w:rsidRPr="007733DD">
        <w:rPr>
          <w:rFonts w:ascii="Times New Roman" w:eastAsia="DaxPro-Regular" w:hAnsi="Times New Roman"/>
          <w:bCs/>
          <w:color w:val="000000"/>
          <w:sz w:val="24"/>
          <w:szCs w:val="24"/>
          <w:lang w:eastAsia="lt-LT"/>
        </w:rPr>
        <w:t>L str</w:t>
      </w:r>
      <w:r w:rsidR="009D615A" w:rsidRPr="007733DD">
        <w:rPr>
          <w:rFonts w:ascii="Times New Roman" w:eastAsia="DaxPro-Regular" w:hAnsi="Times New Roman"/>
          <w:bCs/>
          <w:color w:val="000000"/>
          <w:sz w:val="24"/>
          <w:szCs w:val="24"/>
          <w:lang w:eastAsia="lt-LT"/>
        </w:rPr>
        <w:t>u</w:t>
      </w:r>
      <w:r w:rsidRPr="007733DD">
        <w:rPr>
          <w:rFonts w:ascii="Times New Roman" w:eastAsia="DaxPro-Regular" w:hAnsi="Times New Roman"/>
          <w:bCs/>
          <w:color w:val="000000"/>
          <w:sz w:val="24"/>
          <w:szCs w:val="24"/>
          <w:lang w:eastAsia="lt-LT"/>
        </w:rPr>
        <w:t>kt</w:t>
      </w:r>
      <w:r w:rsidR="009D615A" w:rsidRPr="007733DD">
        <w:rPr>
          <w:rFonts w:ascii="Times New Roman" w:eastAsia="DaxPro-Regular" w:hAnsi="Times New Roman"/>
          <w:bCs/>
          <w:color w:val="000000"/>
          <w:sz w:val="24"/>
          <w:szCs w:val="24"/>
          <w:lang w:eastAsia="lt-LT"/>
        </w:rPr>
        <w:t>ū</w:t>
      </w:r>
      <w:r w:rsidRPr="007733DD">
        <w:rPr>
          <w:rFonts w:ascii="Times New Roman" w:eastAsia="DaxPro-Regular" w:hAnsi="Times New Roman"/>
          <w:bCs/>
          <w:color w:val="000000"/>
          <w:sz w:val="24"/>
          <w:szCs w:val="24"/>
          <w:lang w:eastAsia="lt-LT"/>
        </w:rPr>
        <w:t>roje didesnę lyginamąją dalį, viršijančią 50 proc.</w:t>
      </w:r>
      <w:r w:rsidR="00793346" w:rsidRPr="007733DD">
        <w:rPr>
          <w:rFonts w:ascii="Times New Roman" w:eastAsia="DaxPro-Regular" w:hAnsi="Times New Roman"/>
          <w:bCs/>
          <w:color w:val="000000"/>
          <w:sz w:val="24"/>
          <w:szCs w:val="24"/>
          <w:lang w:eastAsia="lt-LT"/>
        </w:rPr>
        <w:t xml:space="preserve"> </w:t>
      </w:r>
      <w:r w:rsidR="00277564" w:rsidRPr="007733DD">
        <w:rPr>
          <w:rFonts w:ascii="Times New Roman" w:eastAsia="DaxPro-Regular" w:hAnsi="Times New Roman"/>
          <w:bCs/>
          <w:color w:val="000000"/>
          <w:sz w:val="24"/>
          <w:szCs w:val="24"/>
          <w:lang w:eastAsia="lt-LT"/>
        </w:rPr>
        <w:t>B</w:t>
      </w:r>
      <w:r w:rsidRPr="007733DD">
        <w:rPr>
          <w:rFonts w:ascii="Times New Roman" w:eastAsia="DaxPro-Regular" w:hAnsi="Times New Roman"/>
          <w:bCs/>
          <w:color w:val="000000"/>
          <w:sz w:val="24"/>
          <w:szCs w:val="24"/>
          <w:lang w:eastAsia="lt-LT"/>
        </w:rPr>
        <w:t>ŽI</w:t>
      </w:r>
      <w:r w:rsidR="00D5765B" w:rsidRPr="007733DD">
        <w:rPr>
          <w:rFonts w:ascii="Times New Roman" w:eastAsia="DaxPro-Regular" w:hAnsi="Times New Roman"/>
          <w:bCs/>
          <w:color w:val="000000"/>
          <w:sz w:val="24"/>
          <w:szCs w:val="24"/>
          <w:lang w:eastAsia="lt-LT"/>
        </w:rPr>
        <w:t xml:space="preserve"> atvejai</w:t>
      </w:r>
      <w:r w:rsidR="00793346" w:rsidRPr="007733DD">
        <w:rPr>
          <w:rFonts w:ascii="Times New Roman" w:eastAsia="DaxPro-Regular" w:hAnsi="Times New Roman"/>
          <w:bCs/>
          <w:color w:val="000000"/>
          <w:sz w:val="24"/>
          <w:szCs w:val="24"/>
          <w:lang w:eastAsia="lt-LT"/>
        </w:rPr>
        <w:t xml:space="preserve"> sudarė 2020, 2021 ir </w:t>
      </w:r>
      <w:r w:rsidRPr="007733DD">
        <w:rPr>
          <w:rFonts w:ascii="Times New Roman" w:eastAsia="DaxPro-Regular" w:hAnsi="Times New Roman"/>
          <w:bCs/>
          <w:color w:val="000000"/>
          <w:sz w:val="24"/>
          <w:szCs w:val="24"/>
          <w:lang w:eastAsia="lt-LT"/>
        </w:rPr>
        <w:t>202</w:t>
      </w:r>
      <w:r w:rsidR="003F2264" w:rsidRPr="007733DD">
        <w:rPr>
          <w:rFonts w:ascii="Times New Roman" w:eastAsia="DaxPro-Regular" w:hAnsi="Times New Roman"/>
          <w:bCs/>
          <w:color w:val="000000"/>
          <w:sz w:val="24"/>
          <w:szCs w:val="24"/>
          <w:lang w:eastAsia="lt-LT"/>
        </w:rPr>
        <w:t>3</w:t>
      </w:r>
      <w:r w:rsidRPr="007733DD">
        <w:rPr>
          <w:rFonts w:ascii="Times New Roman" w:eastAsia="DaxPro-Regular" w:hAnsi="Times New Roman"/>
          <w:bCs/>
          <w:color w:val="000000"/>
          <w:sz w:val="24"/>
          <w:szCs w:val="24"/>
          <w:lang w:eastAsia="lt-LT"/>
        </w:rPr>
        <w:t xml:space="preserve"> m.</w:t>
      </w:r>
      <w:r w:rsidR="00793346" w:rsidRPr="007733DD">
        <w:rPr>
          <w:rFonts w:ascii="Times New Roman" w:eastAsia="DaxPro-Regular" w:hAnsi="Times New Roman"/>
          <w:bCs/>
          <w:color w:val="000000"/>
          <w:sz w:val="24"/>
          <w:szCs w:val="24"/>
          <w:lang w:eastAsia="lt-LT"/>
        </w:rPr>
        <w:t xml:space="preserve">, </w:t>
      </w:r>
      <w:r w:rsidRPr="007733DD">
        <w:rPr>
          <w:rFonts w:ascii="Times New Roman" w:eastAsia="DaxPro-Regular" w:hAnsi="Times New Roman"/>
          <w:bCs/>
          <w:color w:val="000000"/>
          <w:sz w:val="24"/>
          <w:szCs w:val="24"/>
          <w:lang w:eastAsia="lt-LT"/>
        </w:rPr>
        <w:t xml:space="preserve">VŽI </w:t>
      </w:r>
      <w:r w:rsidR="00793346" w:rsidRPr="007733DD">
        <w:rPr>
          <w:rFonts w:ascii="Times New Roman" w:eastAsia="DaxPro-Regular" w:hAnsi="Times New Roman"/>
          <w:bCs/>
          <w:color w:val="000000"/>
          <w:sz w:val="24"/>
          <w:szCs w:val="24"/>
          <w:lang w:eastAsia="lt-LT"/>
        </w:rPr>
        <w:t xml:space="preserve">atvejai didesnę lyginamąją dalį sudarė 2019 ir 2022 m. </w:t>
      </w:r>
      <w:r w:rsidR="007733DD" w:rsidRPr="007733DD">
        <w:rPr>
          <w:rFonts w:ascii="Times New Roman" w:eastAsia="DaxPro-Regular" w:hAnsi="Times New Roman"/>
          <w:bCs/>
          <w:color w:val="000000"/>
          <w:sz w:val="24"/>
          <w:szCs w:val="24"/>
          <w:lang w:eastAsia="lt-LT"/>
        </w:rPr>
        <w:t xml:space="preserve">Didžiausią lyginamąją dalį BŽI atvejai sudarė 2020 m. – 62,1 proc. </w:t>
      </w:r>
    </w:p>
    <w:p w14:paraId="2DD7892F" w14:textId="58168BAD" w:rsidR="00E35CF8" w:rsidRPr="007733DD" w:rsidRDefault="00793346" w:rsidP="0092201F">
      <w:pPr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="DaxPro-Regular" w:hAnsi="Times New Roman"/>
          <w:bCs/>
          <w:color w:val="000000"/>
          <w:sz w:val="24"/>
          <w:szCs w:val="24"/>
          <w:lang w:eastAsia="lt-LT"/>
        </w:rPr>
      </w:pPr>
      <w:r w:rsidRPr="007733DD">
        <w:rPr>
          <w:rFonts w:ascii="Times New Roman" w:eastAsia="DaxPro-Regular" w:hAnsi="Times New Roman"/>
          <w:bCs/>
          <w:color w:val="000000"/>
          <w:sz w:val="24"/>
          <w:szCs w:val="24"/>
          <w:lang w:eastAsia="lt-LT"/>
        </w:rPr>
        <w:t xml:space="preserve">2023 m. </w:t>
      </w:r>
      <w:r w:rsidR="007733DD" w:rsidRPr="007733DD">
        <w:rPr>
          <w:rFonts w:ascii="Times New Roman" w:eastAsia="DaxPro-Regular" w:hAnsi="Times New Roman"/>
          <w:bCs/>
          <w:color w:val="000000"/>
          <w:sz w:val="24"/>
          <w:szCs w:val="24"/>
          <w:lang w:eastAsia="lt-LT"/>
        </w:rPr>
        <w:t>duomenimis</w:t>
      </w:r>
      <w:r w:rsidR="007B7D8E">
        <w:rPr>
          <w:rFonts w:ascii="Times New Roman" w:eastAsia="DaxPro-Regular" w:hAnsi="Times New Roman"/>
          <w:bCs/>
          <w:color w:val="000000"/>
          <w:sz w:val="24"/>
          <w:szCs w:val="24"/>
          <w:lang w:eastAsia="lt-LT"/>
        </w:rPr>
        <w:t>,</w:t>
      </w:r>
      <w:r w:rsidRPr="007733DD">
        <w:rPr>
          <w:rFonts w:ascii="Times New Roman" w:eastAsia="DaxPro-Regular" w:hAnsi="Times New Roman"/>
          <w:bCs/>
          <w:color w:val="000000"/>
          <w:sz w:val="24"/>
          <w:szCs w:val="24"/>
          <w:lang w:eastAsia="lt-LT"/>
        </w:rPr>
        <w:t xml:space="preserve"> VŽI </w:t>
      </w:r>
      <w:r w:rsidR="00D5765B" w:rsidRPr="007733DD">
        <w:rPr>
          <w:rFonts w:ascii="Times New Roman" w:eastAsia="DaxPro-Regular" w:hAnsi="Times New Roman"/>
          <w:bCs/>
          <w:color w:val="000000"/>
          <w:sz w:val="24"/>
          <w:szCs w:val="24"/>
          <w:lang w:eastAsia="lt-LT"/>
        </w:rPr>
        <w:t xml:space="preserve">atvejų </w:t>
      </w:r>
      <w:r w:rsidR="00E35CF8" w:rsidRPr="007733DD">
        <w:rPr>
          <w:rFonts w:ascii="Times New Roman" w:eastAsia="DaxPro-Regular" w:hAnsi="Times New Roman"/>
          <w:bCs/>
          <w:color w:val="000000"/>
          <w:sz w:val="24"/>
          <w:szCs w:val="24"/>
          <w:lang w:eastAsia="lt-LT"/>
        </w:rPr>
        <w:t xml:space="preserve">lyginamoji dalis </w:t>
      </w:r>
      <w:r w:rsidRPr="007733DD">
        <w:rPr>
          <w:rFonts w:ascii="Times New Roman" w:eastAsia="DaxPro-Regular" w:hAnsi="Times New Roman"/>
          <w:bCs/>
          <w:color w:val="000000"/>
          <w:sz w:val="24"/>
          <w:szCs w:val="24"/>
          <w:lang w:eastAsia="lt-LT"/>
        </w:rPr>
        <w:t>siekė</w:t>
      </w:r>
      <w:r w:rsidR="00E35CF8" w:rsidRPr="007733DD">
        <w:rPr>
          <w:rFonts w:ascii="Times New Roman" w:eastAsia="DaxPro-Regular" w:hAnsi="Times New Roman"/>
          <w:bCs/>
          <w:color w:val="000000"/>
          <w:sz w:val="24"/>
          <w:szCs w:val="24"/>
          <w:lang w:eastAsia="lt-LT"/>
        </w:rPr>
        <w:t xml:space="preserve"> </w:t>
      </w:r>
      <w:r w:rsidR="001E6E54" w:rsidRPr="007733DD">
        <w:rPr>
          <w:rFonts w:ascii="Times New Roman" w:eastAsia="DaxPro-Regular" w:hAnsi="Times New Roman"/>
          <w:bCs/>
          <w:color w:val="000000"/>
          <w:sz w:val="24"/>
          <w:szCs w:val="24"/>
          <w:lang w:eastAsia="lt-LT"/>
        </w:rPr>
        <w:t>4</w:t>
      </w:r>
      <w:r w:rsidR="009D615A" w:rsidRPr="007733DD">
        <w:rPr>
          <w:rFonts w:ascii="Times New Roman" w:eastAsia="DaxPro-Regular" w:hAnsi="Times New Roman"/>
          <w:bCs/>
          <w:color w:val="000000"/>
          <w:sz w:val="24"/>
          <w:szCs w:val="24"/>
          <w:lang w:eastAsia="lt-LT"/>
        </w:rPr>
        <w:t>7,</w:t>
      </w:r>
      <w:r w:rsidR="001E6E54" w:rsidRPr="007733DD">
        <w:rPr>
          <w:rFonts w:ascii="Times New Roman" w:eastAsia="DaxPro-Regular" w:hAnsi="Times New Roman"/>
          <w:bCs/>
          <w:color w:val="000000"/>
          <w:sz w:val="24"/>
          <w:szCs w:val="24"/>
          <w:lang w:eastAsia="lt-LT"/>
        </w:rPr>
        <w:t>3</w:t>
      </w:r>
      <w:r w:rsidR="00E35CF8" w:rsidRPr="007733DD">
        <w:rPr>
          <w:rFonts w:ascii="Times New Roman" w:eastAsia="DaxPro-Regular" w:hAnsi="Times New Roman"/>
          <w:bCs/>
          <w:color w:val="000000"/>
          <w:sz w:val="24"/>
          <w:szCs w:val="24"/>
          <w:lang w:eastAsia="lt-LT"/>
        </w:rPr>
        <w:t xml:space="preserve"> proc., BŽI</w:t>
      </w:r>
      <w:r w:rsidR="007974DB" w:rsidRPr="007733DD">
        <w:rPr>
          <w:rFonts w:ascii="Times New Roman" w:eastAsia="DaxPro-Regular" w:hAnsi="Times New Roman"/>
          <w:bCs/>
          <w:color w:val="000000"/>
          <w:sz w:val="24"/>
          <w:szCs w:val="24"/>
          <w:lang w:eastAsia="lt-LT"/>
        </w:rPr>
        <w:t xml:space="preserve"> – </w:t>
      </w:r>
      <w:r w:rsidR="001E6E54" w:rsidRPr="007733DD">
        <w:rPr>
          <w:rFonts w:ascii="Times New Roman" w:eastAsia="DaxPro-Regular" w:hAnsi="Times New Roman"/>
          <w:bCs/>
          <w:color w:val="000000"/>
          <w:sz w:val="24"/>
          <w:szCs w:val="24"/>
          <w:lang w:eastAsia="lt-LT"/>
        </w:rPr>
        <w:t>5</w:t>
      </w:r>
      <w:r w:rsidR="009D615A" w:rsidRPr="007733DD">
        <w:rPr>
          <w:rFonts w:ascii="Times New Roman" w:eastAsia="DaxPro-Regular" w:hAnsi="Times New Roman"/>
          <w:bCs/>
          <w:color w:val="000000"/>
          <w:sz w:val="24"/>
          <w:szCs w:val="24"/>
          <w:lang w:eastAsia="lt-LT"/>
        </w:rPr>
        <w:t>2,</w:t>
      </w:r>
      <w:r w:rsidR="001E6E54" w:rsidRPr="007733DD">
        <w:rPr>
          <w:rFonts w:ascii="Times New Roman" w:eastAsia="DaxPro-Regular" w:hAnsi="Times New Roman"/>
          <w:bCs/>
          <w:color w:val="000000"/>
          <w:sz w:val="24"/>
          <w:szCs w:val="24"/>
          <w:lang w:eastAsia="lt-LT"/>
        </w:rPr>
        <w:t>7</w:t>
      </w:r>
      <w:r w:rsidR="007974DB" w:rsidRPr="007733DD">
        <w:rPr>
          <w:rFonts w:ascii="Times New Roman" w:eastAsia="DaxPro-Regular" w:hAnsi="Times New Roman"/>
          <w:bCs/>
          <w:color w:val="000000"/>
          <w:sz w:val="24"/>
          <w:szCs w:val="24"/>
          <w:lang w:eastAsia="lt-LT"/>
        </w:rPr>
        <w:t xml:space="preserve"> proc. Did</w:t>
      </w:r>
      <w:r w:rsidRPr="007733DD">
        <w:rPr>
          <w:rFonts w:ascii="Times New Roman" w:eastAsia="DaxPro-Regular" w:hAnsi="Times New Roman"/>
          <w:bCs/>
          <w:color w:val="000000"/>
          <w:sz w:val="24"/>
          <w:szCs w:val="24"/>
          <w:lang w:eastAsia="lt-LT"/>
        </w:rPr>
        <w:t xml:space="preserve">žiausią </w:t>
      </w:r>
      <w:r w:rsidR="007974DB" w:rsidRPr="007733DD">
        <w:rPr>
          <w:rFonts w:ascii="Times New Roman" w:eastAsia="DaxPro-Regular" w:hAnsi="Times New Roman"/>
          <w:bCs/>
          <w:color w:val="000000"/>
          <w:sz w:val="24"/>
          <w:szCs w:val="24"/>
          <w:lang w:eastAsia="lt-LT"/>
        </w:rPr>
        <w:t xml:space="preserve">lyginamąją dalį BŽI </w:t>
      </w:r>
      <w:r w:rsidR="00D5765B" w:rsidRPr="007733DD">
        <w:rPr>
          <w:rFonts w:ascii="Times New Roman" w:eastAsia="DaxPro-Regular" w:hAnsi="Times New Roman"/>
          <w:bCs/>
          <w:color w:val="000000"/>
          <w:sz w:val="24"/>
          <w:szCs w:val="24"/>
          <w:lang w:eastAsia="lt-LT"/>
        </w:rPr>
        <w:t xml:space="preserve">atvejai </w:t>
      </w:r>
      <w:r w:rsidR="007974DB" w:rsidRPr="007733DD">
        <w:rPr>
          <w:rFonts w:ascii="Times New Roman" w:eastAsia="DaxPro-Regular" w:hAnsi="Times New Roman"/>
          <w:bCs/>
          <w:color w:val="000000"/>
          <w:sz w:val="24"/>
          <w:szCs w:val="24"/>
          <w:lang w:eastAsia="lt-LT"/>
        </w:rPr>
        <w:t>sudarė 2020 m. – 62,1 proc. (4 lentelė).</w:t>
      </w:r>
    </w:p>
    <w:p w14:paraId="40B6A0EC" w14:textId="77777777" w:rsidR="00704EE2" w:rsidRPr="007733DD" w:rsidRDefault="00704EE2" w:rsidP="006375C6">
      <w:pPr>
        <w:autoSpaceDE w:val="0"/>
        <w:autoSpaceDN w:val="0"/>
        <w:adjustRightInd w:val="0"/>
        <w:spacing w:before="0" w:line="240" w:lineRule="auto"/>
        <w:rPr>
          <w:rFonts w:ascii="Times New Roman" w:eastAsia="DaxPro-Regular" w:hAnsi="Times New Roman"/>
          <w:bCs/>
          <w:color w:val="000000"/>
          <w:sz w:val="24"/>
          <w:szCs w:val="24"/>
          <w:lang w:eastAsia="lt-LT"/>
        </w:rPr>
      </w:pPr>
    </w:p>
    <w:p w14:paraId="39485733" w14:textId="1AF11120" w:rsidR="006375C6" w:rsidRPr="007733DD" w:rsidRDefault="006375C6" w:rsidP="006375C6">
      <w:pPr>
        <w:autoSpaceDE w:val="0"/>
        <w:autoSpaceDN w:val="0"/>
        <w:adjustRightInd w:val="0"/>
        <w:spacing w:before="0" w:line="240" w:lineRule="auto"/>
        <w:rPr>
          <w:rFonts w:ascii="Times New Roman" w:eastAsia="DaxPro-Regular" w:hAnsi="Times New Roman"/>
          <w:b/>
          <w:bCs/>
          <w:color w:val="000000"/>
          <w:sz w:val="24"/>
          <w:szCs w:val="24"/>
          <w:lang w:eastAsia="lt-LT"/>
        </w:rPr>
      </w:pPr>
      <w:r w:rsidRPr="007733DD">
        <w:rPr>
          <w:rFonts w:ascii="Times New Roman" w:eastAsia="DaxPro-Regular" w:hAnsi="Times New Roman"/>
          <w:bCs/>
          <w:color w:val="000000"/>
          <w:sz w:val="24"/>
          <w:szCs w:val="24"/>
          <w:lang w:eastAsia="lt-LT"/>
        </w:rPr>
        <w:t xml:space="preserve">4 lentelė. </w:t>
      </w:r>
      <w:r w:rsidR="00C36E98" w:rsidRPr="007733DD">
        <w:rPr>
          <w:rFonts w:ascii="Times New Roman" w:eastAsia="DaxPro-Regular" w:hAnsi="Times New Roman"/>
          <w:b/>
          <w:bCs/>
          <w:color w:val="000000"/>
          <w:sz w:val="24"/>
          <w:szCs w:val="24"/>
          <w:lang w:eastAsia="lt-LT"/>
        </w:rPr>
        <w:t>Ž</w:t>
      </w:r>
      <w:r w:rsidR="007733DD" w:rsidRPr="007733DD">
        <w:rPr>
          <w:rFonts w:ascii="Times New Roman" w:eastAsia="DaxPro-Regular" w:hAnsi="Times New Roman"/>
          <w:b/>
          <w:bCs/>
          <w:color w:val="000000"/>
          <w:sz w:val="24"/>
          <w:szCs w:val="24"/>
          <w:lang w:eastAsia="lt-LT"/>
        </w:rPr>
        <w:t>I</w:t>
      </w:r>
      <w:r w:rsidR="00C36E98" w:rsidRPr="007733DD">
        <w:rPr>
          <w:rFonts w:ascii="Times New Roman" w:eastAsia="DaxPro-Regular" w:hAnsi="Times New Roman"/>
          <w:b/>
          <w:bCs/>
          <w:color w:val="000000"/>
          <w:sz w:val="24"/>
          <w:szCs w:val="24"/>
          <w:lang w:eastAsia="lt-LT"/>
        </w:rPr>
        <w:t>L</w:t>
      </w:r>
      <w:r w:rsidRPr="007733DD">
        <w:rPr>
          <w:rFonts w:ascii="Times New Roman" w:eastAsia="DaxPro-Regular" w:hAnsi="Times New Roman"/>
          <w:b/>
          <w:bCs/>
          <w:color w:val="000000"/>
          <w:sz w:val="24"/>
          <w:szCs w:val="24"/>
          <w:lang w:eastAsia="lt-LT"/>
        </w:rPr>
        <w:t xml:space="preserve"> lyginamosios dalies pokyčiai 201</w:t>
      </w:r>
      <w:r w:rsidR="00277564" w:rsidRPr="007733DD">
        <w:rPr>
          <w:rFonts w:ascii="Times New Roman" w:eastAsia="DaxPro-Regular" w:hAnsi="Times New Roman"/>
          <w:b/>
          <w:bCs/>
          <w:color w:val="000000"/>
          <w:sz w:val="24"/>
          <w:szCs w:val="24"/>
          <w:lang w:eastAsia="lt-LT"/>
        </w:rPr>
        <w:t>9</w:t>
      </w:r>
      <w:r w:rsidRPr="007733DD">
        <w:rPr>
          <w:rFonts w:ascii="Times New Roman" w:eastAsia="DaxPro-Regular" w:hAnsi="Times New Roman"/>
          <w:b/>
          <w:bCs/>
          <w:color w:val="000000"/>
          <w:sz w:val="24"/>
          <w:szCs w:val="24"/>
          <w:lang w:eastAsia="lt-LT"/>
        </w:rPr>
        <w:t>–20</w:t>
      </w:r>
      <w:r w:rsidR="00615446" w:rsidRPr="007733DD">
        <w:rPr>
          <w:rFonts w:ascii="Times New Roman" w:eastAsia="DaxPro-Regular" w:hAnsi="Times New Roman"/>
          <w:b/>
          <w:bCs/>
          <w:color w:val="000000"/>
          <w:sz w:val="24"/>
          <w:szCs w:val="24"/>
          <w:lang w:eastAsia="lt-LT"/>
        </w:rPr>
        <w:t>2</w:t>
      </w:r>
      <w:r w:rsidR="00277564" w:rsidRPr="007733DD">
        <w:rPr>
          <w:rFonts w:ascii="Times New Roman" w:eastAsia="DaxPro-Regular" w:hAnsi="Times New Roman"/>
          <w:b/>
          <w:bCs/>
          <w:color w:val="000000"/>
          <w:sz w:val="24"/>
          <w:szCs w:val="24"/>
          <w:lang w:eastAsia="lt-LT"/>
        </w:rPr>
        <w:t>3</w:t>
      </w:r>
      <w:r w:rsidRPr="007733DD">
        <w:rPr>
          <w:rFonts w:ascii="Times New Roman" w:eastAsia="DaxPro-Regular" w:hAnsi="Times New Roman"/>
          <w:b/>
          <w:bCs/>
          <w:color w:val="000000"/>
          <w:sz w:val="24"/>
          <w:szCs w:val="24"/>
          <w:lang w:eastAsia="lt-LT"/>
        </w:rPr>
        <w:t xml:space="preserve"> m.</w:t>
      </w:r>
    </w:p>
    <w:tbl>
      <w:tblPr>
        <w:tblW w:w="10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27"/>
        <w:gridCol w:w="955"/>
        <w:gridCol w:w="819"/>
        <w:gridCol w:w="819"/>
        <w:gridCol w:w="735"/>
        <w:gridCol w:w="834"/>
        <w:gridCol w:w="710"/>
        <w:gridCol w:w="710"/>
        <w:gridCol w:w="710"/>
        <w:gridCol w:w="710"/>
        <w:gridCol w:w="710"/>
        <w:gridCol w:w="8"/>
      </w:tblGrid>
      <w:tr w:rsidR="006375C6" w:rsidRPr="007733DD" w14:paraId="625BBDDD" w14:textId="77777777" w:rsidTr="002411D1">
        <w:trPr>
          <w:trHeight w:val="281"/>
        </w:trPr>
        <w:tc>
          <w:tcPr>
            <w:tcW w:w="2427" w:type="dxa"/>
            <w:vMerge w:val="restart"/>
            <w:shd w:val="clear" w:color="auto" w:fill="auto"/>
          </w:tcPr>
          <w:p w14:paraId="274614B9" w14:textId="77777777" w:rsidR="006375C6" w:rsidRPr="007733DD" w:rsidRDefault="006375C6" w:rsidP="00233225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  <w:t>Ligų grupės</w:t>
            </w:r>
          </w:p>
        </w:tc>
        <w:tc>
          <w:tcPr>
            <w:tcW w:w="4162" w:type="dxa"/>
            <w:gridSpan w:val="5"/>
            <w:shd w:val="clear" w:color="auto" w:fill="auto"/>
          </w:tcPr>
          <w:p w14:paraId="4695C4D7" w14:textId="77777777" w:rsidR="006375C6" w:rsidRPr="007733DD" w:rsidRDefault="006375C6" w:rsidP="00233225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  <w:t>Atvejai</w:t>
            </w:r>
          </w:p>
        </w:tc>
        <w:tc>
          <w:tcPr>
            <w:tcW w:w="3558" w:type="dxa"/>
            <w:gridSpan w:val="6"/>
            <w:shd w:val="clear" w:color="auto" w:fill="auto"/>
          </w:tcPr>
          <w:p w14:paraId="7AAD3874" w14:textId="77777777" w:rsidR="006375C6" w:rsidRPr="007733DD" w:rsidRDefault="006375C6" w:rsidP="00233225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  <w:t>Struktūra procentais</w:t>
            </w:r>
          </w:p>
        </w:tc>
      </w:tr>
      <w:tr w:rsidR="0071781E" w:rsidRPr="007733DD" w14:paraId="0F204A9A" w14:textId="77777777" w:rsidTr="00C61167">
        <w:trPr>
          <w:gridAfter w:val="1"/>
          <w:wAfter w:w="8" w:type="dxa"/>
          <w:trHeight w:val="289"/>
        </w:trPr>
        <w:tc>
          <w:tcPr>
            <w:tcW w:w="2427" w:type="dxa"/>
            <w:vMerge/>
            <w:shd w:val="clear" w:color="auto" w:fill="auto"/>
          </w:tcPr>
          <w:p w14:paraId="748FADB6" w14:textId="77777777" w:rsidR="0071781E" w:rsidRPr="007733DD" w:rsidRDefault="0071781E" w:rsidP="0071781E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955" w:type="dxa"/>
            <w:shd w:val="clear" w:color="auto" w:fill="auto"/>
          </w:tcPr>
          <w:p w14:paraId="47080492" w14:textId="7768C657" w:rsidR="0071781E" w:rsidRPr="007733DD" w:rsidRDefault="0071781E" w:rsidP="0071781E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  <w:t>2019</w:t>
            </w:r>
          </w:p>
        </w:tc>
        <w:tc>
          <w:tcPr>
            <w:tcW w:w="819" w:type="dxa"/>
            <w:shd w:val="clear" w:color="auto" w:fill="auto"/>
          </w:tcPr>
          <w:p w14:paraId="19A42CC8" w14:textId="268B1065" w:rsidR="0071781E" w:rsidRPr="007733DD" w:rsidRDefault="0071781E" w:rsidP="0071781E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  <w:t>2020</w:t>
            </w:r>
          </w:p>
        </w:tc>
        <w:tc>
          <w:tcPr>
            <w:tcW w:w="819" w:type="dxa"/>
            <w:shd w:val="clear" w:color="auto" w:fill="auto"/>
          </w:tcPr>
          <w:p w14:paraId="4A56C308" w14:textId="7903F6F7" w:rsidR="0071781E" w:rsidRPr="007733DD" w:rsidRDefault="0071781E" w:rsidP="0071781E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  <w:t>2021</w:t>
            </w:r>
          </w:p>
        </w:tc>
        <w:tc>
          <w:tcPr>
            <w:tcW w:w="735" w:type="dxa"/>
            <w:shd w:val="clear" w:color="auto" w:fill="auto"/>
          </w:tcPr>
          <w:p w14:paraId="7D84E398" w14:textId="60E45DE3" w:rsidR="0071781E" w:rsidRPr="007733DD" w:rsidRDefault="0071781E" w:rsidP="0071781E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  <w:t>2022</w:t>
            </w:r>
          </w:p>
        </w:tc>
        <w:tc>
          <w:tcPr>
            <w:tcW w:w="834" w:type="dxa"/>
            <w:shd w:val="clear" w:color="auto" w:fill="auto"/>
          </w:tcPr>
          <w:p w14:paraId="6E1C2851" w14:textId="7048CF7F" w:rsidR="0071781E" w:rsidRPr="007733DD" w:rsidRDefault="0071781E" w:rsidP="0071781E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  <w:t>2023</w:t>
            </w:r>
          </w:p>
        </w:tc>
        <w:tc>
          <w:tcPr>
            <w:tcW w:w="710" w:type="dxa"/>
            <w:shd w:val="clear" w:color="auto" w:fill="auto"/>
          </w:tcPr>
          <w:p w14:paraId="49438D0F" w14:textId="263DA5CC" w:rsidR="0071781E" w:rsidRPr="007733DD" w:rsidRDefault="0071781E" w:rsidP="0071781E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  <w:t>2019</w:t>
            </w:r>
          </w:p>
        </w:tc>
        <w:tc>
          <w:tcPr>
            <w:tcW w:w="710" w:type="dxa"/>
            <w:shd w:val="clear" w:color="auto" w:fill="auto"/>
          </w:tcPr>
          <w:p w14:paraId="3F874600" w14:textId="0AC6C4DE" w:rsidR="0071781E" w:rsidRPr="007733DD" w:rsidRDefault="0071781E" w:rsidP="0071781E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  <w:t>2020</w:t>
            </w:r>
          </w:p>
        </w:tc>
        <w:tc>
          <w:tcPr>
            <w:tcW w:w="710" w:type="dxa"/>
            <w:shd w:val="clear" w:color="auto" w:fill="auto"/>
          </w:tcPr>
          <w:p w14:paraId="439547C4" w14:textId="3BF454D8" w:rsidR="0071781E" w:rsidRPr="007733DD" w:rsidRDefault="0071781E" w:rsidP="0071781E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  <w:t>2021</w:t>
            </w:r>
          </w:p>
        </w:tc>
        <w:tc>
          <w:tcPr>
            <w:tcW w:w="710" w:type="dxa"/>
            <w:shd w:val="clear" w:color="auto" w:fill="auto"/>
          </w:tcPr>
          <w:p w14:paraId="50EEF4E8" w14:textId="50EF5D09" w:rsidR="0071781E" w:rsidRPr="007733DD" w:rsidRDefault="0071781E" w:rsidP="0071781E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  <w:t>2022</w:t>
            </w:r>
          </w:p>
        </w:tc>
        <w:tc>
          <w:tcPr>
            <w:tcW w:w="710" w:type="dxa"/>
            <w:shd w:val="clear" w:color="auto" w:fill="auto"/>
          </w:tcPr>
          <w:p w14:paraId="7A3645CA" w14:textId="4C79DD7E" w:rsidR="0071781E" w:rsidRPr="007733DD" w:rsidRDefault="0071781E" w:rsidP="0071781E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  <w:t>202</w:t>
            </w:r>
            <w:r w:rsidR="00277564" w:rsidRPr="007733DD"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  <w:t>3</w:t>
            </w:r>
          </w:p>
        </w:tc>
      </w:tr>
      <w:tr w:rsidR="0071781E" w:rsidRPr="007733DD" w14:paraId="2EFE328A" w14:textId="77777777" w:rsidTr="00C61167">
        <w:trPr>
          <w:gridAfter w:val="1"/>
          <w:wAfter w:w="8" w:type="dxa"/>
          <w:trHeight w:val="289"/>
        </w:trPr>
        <w:tc>
          <w:tcPr>
            <w:tcW w:w="2427" w:type="dxa"/>
            <w:shd w:val="clear" w:color="auto" w:fill="auto"/>
          </w:tcPr>
          <w:p w14:paraId="64DA9EEE" w14:textId="52AE25DF" w:rsidR="0071781E" w:rsidRPr="007733DD" w:rsidRDefault="00717C72" w:rsidP="00717C7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DaxPro-Regular" w:hAnsi="Times New Roman"/>
                <w:bCs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  <w:t>Salmoneliozė</w:t>
            </w:r>
            <w:r w:rsidR="0071781E" w:rsidRPr="007733DD"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  <w:t xml:space="preserve"> (</w:t>
            </w:r>
            <w:r w:rsidRPr="007733DD"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  <w:t>su</w:t>
            </w:r>
            <w:r w:rsidR="0071781E" w:rsidRPr="007733DD"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71781E" w:rsidRPr="007733DD">
              <w:rPr>
                <w:rFonts w:ascii="Times New Roman" w:eastAsia="DaxPro-Regular" w:hAnsi="Times New Roman"/>
                <w:bCs/>
                <w:i/>
                <w:iCs/>
                <w:color w:val="000000"/>
                <w:sz w:val="24"/>
                <w:szCs w:val="24"/>
                <w:lang w:eastAsia="lt-LT"/>
              </w:rPr>
              <w:t xml:space="preserve">S. </w:t>
            </w:r>
            <w:proofErr w:type="spellStart"/>
            <w:r w:rsidR="0071781E" w:rsidRPr="007733DD">
              <w:rPr>
                <w:rFonts w:ascii="Times New Roman" w:eastAsia="DaxPro-Regular" w:hAnsi="Times New Roman"/>
                <w:bCs/>
                <w:i/>
                <w:iCs/>
                <w:color w:val="000000"/>
                <w:sz w:val="24"/>
                <w:szCs w:val="24"/>
                <w:lang w:eastAsia="lt-LT"/>
              </w:rPr>
              <w:t>typhi</w:t>
            </w:r>
            <w:proofErr w:type="spellEnd"/>
            <w:r w:rsidR="0071781E" w:rsidRPr="007733DD">
              <w:rPr>
                <w:rFonts w:ascii="Times New Roman" w:eastAsia="DaxPro-Regular" w:hAnsi="Times New Roman"/>
                <w:bCs/>
                <w:i/>
                <w:iCs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733DD">
              <w:rPr>
                <w:rFonts w:ascii="Times New Roman" w:eastAsia="DaxPro-Regular" w:hAnsi="Times New Roman"/>
                <w:bCs/>
                <w:i/>
                <w:iCs/>
                <w:color w:val="000000"/>
                <w:sz w:val="24"/>
                <w:szCs w:val="24"/>
                <w:lang w:eastAsia="lt-LT"/>
              </w:rPr>
              <w:t xml:space="preserve">ir </w:t>
            </w:r>
            <w:r w:rsidR="0071781E" w:rsidRPr="007733DD">
              <w:rPr>
                <w:rFonts w:ascii="Times New Roman" w:eastAsia="DaxPro-Regular" w:hAnsi="Times New Roman"/>
                <w:bCs/>
                <w:i/>
                <w:iCs/>
                <w:color w:val="000000"/>
                <w:sz w:val="24"/>
                <w:szCs w:val="24"/>
                <w:lang w:eastAsia="lt-LT"/>
              </w:rPr>
              <w:t xml:space="preserve"> S. </w:t>
            </w:r>
            <w:proofErr w:type="spellStart"/>
            <w:r w:rsidR="0071781E" w:rsidRPr="007733DD">
              <w:rPr>
                <w:rFonts w:ascii="Times New Roman" w:eastAsia="DaxPro-Regular" w:hAnsi="Times New Roman"/>
                <w:bCs/>
                <w:i/>
                <w:iCs/>
                <w:color w:val="000000"/>
                <w:sz w:val="24"/>
                <w:szCs w:val="24"/>
                <w:lang w:eastAsia="lt-LT"/>
              </w:rPr>
              <w:t>paratyphi</w:t>
            </w:r>
            <w:proofErr w:type="spellEnd"/>
            <w:r w:rsidR="0071781E" w:rsidRPr="007733DD"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955" w:type="dxa"/>
            <w:shd w:val="clear" w:color="auto" w:fill="auto"/>
          </w:tcPr>
          <w:p w14:paraId="320FF803" w14:textId="005F3D9F" w:rsidR="0071781E" w:rsidRPr="007733DD" w:rsidRDefault="0071781E" w:rsidP="007178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  <w:t>748</w:t>
            </w:r>
          </w:p>
        </w:tc>
        <w:tc>
          <w:tcPr>
            <w:tcW w:w="819" w:type="dxa"/>
            <w:shd w:val="clear" w:color="auto" w:fill="auto"/>
          </w:tcPr>
          <w:p w14:paraId="29AA65FB" w14:textId="0262B842" w:rsidR="0071781E" w:rsidRPr="007733DD" w:rsidRDefault="0071781E" w:rsidP="007178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  <w:t>421</w:t>
            </w:r>
          </w:p>
        </w:tc>
        <w:tc>
          <w:tcPr>
            <w:tcW w:w="819" w:type="dxa"/>
            <w:shd w:val="clear" w:color="auto" w:fill="auto"/>
          </w:tcPr>
          <w:p w14:paraId="09170E53" w14:textId="56932141" w:rsidR="0071781E" w:rsidRPr="007733DD" w:rsidRDefault="0071781E" w:rsidP="007178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  <w:t>284</w:t>
            </w:r>
          </w:p>
        </w:tc>
        <w:tc>
          <w:tcPr>
            <w:tcW w:w="735" w:type="dxa"/>
            <w:shd w:val="clear" w:color="auto" w:fill="auto"/>
          </w:tcPr>
          <w:p w14:paraId="548D4C36" w14:textId="0470F9E3" w:rsidR="0071781E" w:rsidRPr="007733DD" w:rsidRDefault="0071781E" w:rsidP="007178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  <w:t>240</w:t>
            </w:r>
          </w:p>
        </w:tc>
        <w:tc>
          <w:tcPr>
            <w:tcW w:w="834" w:type="dxa"/>
            <w:shd w:val="clear" w:color="auto" w:fill="auto"/>
          </w:tcPr>
          <w:p w14:paraId="4BB18716" w14:textId="6784CB09" w:rsidR="0071781E" w:rsidRPr="007733DD" w:rsidRDefault="00277564" w:rsidP="007178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  <w:t>355</w:t>
            </w:r>
          </w:p>
        </w:tc>
        <w:tc>
          <w:tcPr>
            <w:tcW w:w="710" w:type="dxa"/>
            <w:shd w:val="clear" w:color="auto" w:fill="auto"/>
          </w:tcPr>
          <w:p w14:paraId="74983E2A" w14:textId="3275A38F" w:rsidR="0071781E" w:rsidRPr="007733DD" w:rsidRDefault="0071781E" w:rsidP="007178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  <w:t>3,7</w:t>
            </w:r>
          </w:p>
        </w:tc>
        <w:tc>
          <w:tcPr>
            <w:tcW w:w="710" w:type="dxa"/>
            <w:shd w:val="clear" w:color="auto" w:fill="auto"/>
          </w:tcPr>
          <w:p w14:paraId="0F95D609" w14:textId="209DCB69" w:rsidR="0071781E" w:rsidRPr="007733DD" w:rsidRDefault="0071781E" w:rsidP="007178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  <w:t>6,2</w:t>
            </w:r>
          </w:p>
        </w:tc>
        <w:tc>
          <w:tcPr>
            <w:tcW w:w="710" w:type="dxa"/>
            <w:shd w:val="clear" w:color="auto" w:fill="auto"/>
          </w:tcPr>
          <w:p w14:paraId="0240C5A7" w14:textId="41F4BF0A" w:rsidR="0071781E" w:rsidRPr="007733DD" w:rsidRDefault="0071781E" w:rsidP="007178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4,8</w:t>
            </w:r>
          </w:p>
        </w:tc>
        <w:tc>
          <w:tcPr>
            <w:tcW w:w="710" w:type="dxa"/>
            <w:shd w:val="clear" w:color="auto" w:fill="auto"/>
          </w:tcPr>
          <w:p w14:paraId="09EB5BDB" w14:textId="0AB2AB67" w:rsidR="0071781E" w:rsidRPr="007733DD" w:rsidRDefault="0071781E" w:rsidP="007178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2,6</w:t>
            </w:r>
          </w:p>
        </w:tc>
        <w:tc>
          <w:tcPr>
            <w:tcW w:w="710" w:type="dxa"/>
            <w:shd w:val="clear" w:color="auto" w:fill="auto"/>
          </w:tcPr>
          <w:p w14:paraId="252F9F47" w14:textId="0AB49069" w:rsidR="0071781E" w:rsidRPr="007733DD" w:rsidRDefault="00996D12" w:rsidP="0071781E">
            <w:pPr>
              <w:spacing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3,5</w:t>
            </w:r>
          </w:p>
        </w:tc>
      </w:tr>
      <w:tr w:rsidR="0071781E" w:rsidRPr="007733DD" w14:paraId="0D484C90" w14:textId="77777777" w:rsidTr="00C61167">
        <w:trPr>
          <w:gridAfter w:val="1"/>
          <w:wAfter w:w="8" w:type="dxa"/>
          <w:trHeight w:val="259"/>
        </w:trPr>
        <w:tc>
          <w:tcPr>
            <w:tcW w:w="2427" w:type="dxa"/>
            <w:shd w:val="clear" w:color="auto" w:fill="auto"/>
          </w:tcPr>
          <w:p w14:paraId="68E594DC" w14:textId="77777777" w:rsidR="0071781E" w:rsidRPr="007733DD" w:rsidRDefault="0071781E" w:rsidP="007178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7733DD"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  <w:t>Šigeliozė</w:t>
            </w:r>
            <w:proofErr w:type="spellEnd"/>
          </w:p>
        </w:tc>
        <w:tc>
          <w:tcPr>
            <w:tcW w:w="955" w:type="dxa"/>
            <w:shd w:val="clear" w:color="auto" w:fill="auto"/>
          </w:tcPr>
          <w:p w14:paraId="4A8CB15F" w14:textId="142CBEA0" w:rsidR="0071781E" w:rsidRPr="007733DD" w:rsidRDefault="0071781E" w:rsidP="007178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  <w:t>17</w:t>
            </w:r>
          </w:p>
        </w:tc>
        <w:tc>
          <w:tcPr>
            <w:tcW w:w="819" w:type="dxa"/>
            <w:shd w:val="clear" w:color="auto" w:fill="auto"/>
          </w:tcPr>
          <w:p w14:paraId="127D6BD2" w14:textId="0B2165E5" w:rsidR="0071781E" w:rsidRPr="007733DD" w:rsidRDefault="0071781E" w:rsidP="007178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819" w:type="dxa"/>
            <w:shd w:val="clear" w:color="auto" w:fill="auto"/>
          </w:tcPr>
          <w:p w14:paraId="709E16C0" w14:textId="37EC5827" w:rsidR="0071781E" w:rsidRPr="007733DD" w:rsidRDefault="0071781E" w:rsidP="007178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735" w:type="dxa"/>
            <w:shd w:val="clear" w:color="auto" w:fill="auto"/>
          </w:tcPr>
          <w:p w14:paraId="7BDBBE2E" w14:textId="43FDE9B6" w:rsidR="0071781E" w:rsidRPr="007733DD" w:rsidRDefault="0071781E" w:rsidP="007178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834" w:type="dxa"/>
            <w:shd w:val="clear" w:color="auto" w:fill="auto"/>
          </w:tcPr>
          <w:p w14:paraId="381BE36C" w14:textId="5132EABD" w:rsidR="0071781E" w:rsidRPr="007733DD" w:rsidRDefault="00277564" w:rsidP="007178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  <w:t>10</w:t>
            </w:r>
          </w:p>
        </w:tc>
        <w:tc>
          <w:tcPr>
            <w:tcW w:w="710" w:type="dxa"/>
            <w:shd w:val="clear" w:color="auto" w:fill="auto"/>
          </w:tcPr>
          <w:p w14:paraId="20F071B0" w14:textId="039EEF84" w:rsidR="0071781E" w:rsidRPr="007733DD" w:rsidRDefault="0071781E" w:rsidP="007178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  <w:t>0,1</w:t>
            </w:r>
          </w:p>
        </w:tc>
        <w:tc>
          <w:tcPr>
            <w:tcW w:w="710" w:type="dxa"/>
            <w:shd w:val="clear" w:color="auto" w:fill="auto"/>
          </w:tcPr>
          <w:p w14:paraId="43464368" w14:textId="4754848A" w:rsidR="0071781E" w:rsidRPr="007733DD" w:rsidRDefault="0071781E" w:rsidP="007178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  <w:t>0,03</w:t>
            </w:r>
          </w:p>
        </w:tc>
        <w:tc>
          <w:tcPr>
            <w:tcW w:w="710" w:type="dxa"/>
            <w:shd w:val="clear" w:color="auto" w:fill="auto"/>
          </w:tcPr>
          <w:p w14:paraId="7994B7C8" w14:textId="51BB8254" w:rsidR="0071781E" w:rsidRPr="007733DD" w:rsidRDefault="0071781E" w:rsidP="007178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hAnsi="Times New Roman"/>
                <w:color w:val="000000"/>
                <w:sz w:val="24"/>
                <w:szCs w:val="24"/>
              </w:rPr>
              <w:t>0,03</w:t>
            </w:r>
          </w:p>
        </w:tc>
        <w:tc>
          <w:tcPr>
            <w:tcW w:w="710" w:type="dxa"/>
            <w:shd w:val="clear" w:color="auto" w:fill="auto"/>
          </w:tcPr>
          <w:p w14:paraId="595B6D0A" w14:textId="54C0847F" w:rsidR="0071781E" w:rsidRPr="007733DD" w:rsidRDefault="0071781E" w:rsidP="007178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hAnsi="Times New Roman"/>
                <w:color w:val="000000"/>
                <w:sz w:val="24"/>
                <w:szCs w:val="24"/>
              </w:rPr>
              <w:t>0,06</w:t>
            </w:r>
          </w:p>
        </w:tc>
        <w:tc>
          <w:tcPr>
            <w:tcW w:w="710" w:type="dxa"/>
            <w:shd w:val="clear" w:color="auto" w:fill="auto"/>
          </w:tcPr>
          <w:p w14:paraId="2372FC5D" w14:textId="56130563" w:rsidR="0071781E" w:rsidRPr="007733DD" w:rsidRDefault="0071781E" w:rsidP="007178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33DD">
              <w:rPr>
                <w:rFonts w:ascii="Times New Roman" w:hAnsi="Times New Roman"/>
                <w:color w:val="000000"/>
                <w:sz w:val="24"/>
                <w:szCs w:val="24"/>
              </w:rPr>
              <w:t>0,</w:t>
            </w:r>
            <w:r w:rsidR="00996D12" w:rsidRPr="007733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71781E" w:rsidRPr="007733DD" w14:paraId="5BFF3C9B" w14:textId="77777777" w:rsidTr="00C61167">
        <w:trPr>
          <w:gridAfter w:val="1"/>
          <w:wAfter w:w="8" w:type="dxa"/>
          <w:trHeight w:val="289"/>
        </w:trPr>
        <w:tc>
          <w:tcPr>
            <w:tcW w:w="2427" w:type="dxa"/>
            <w:shd w:val="clear" w:color="auto" w:fill="auto"/>
          </w:tcPr>
          <w:p w14:paraId="29ADDC72" w14:textId="77777777" w:rsidR="0071781E" w:rsidRPr="007733DD" w:rsidRDefault="0071781E" w:rsidP="007178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  <w:t>Kitos patikslintos BŽI</w:t>
            </w:r>
          </w:p>
        </w:tc>
        <w:tc>
          <w:tcPr>
            <w:tcW w:w="955" w:type="dxa"/>
            <w:shd w:val="clear" w:color="auto" w:fill="auto"/>
          </w:tcPr>
          <w:p w14:paraId="0DEEDABB" w14:textId="1A279A82" w:rsidR="0071781E" w:rsidRPr="007733DD" w:rsidRDefault="0071781E" w:rsidP="007178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  <w:t>1770</w:t>
            </w:r>
          </w:p>
        </w:tc>
        <w:tc>
          <w:tcPr>
            <w:tcW w:w="819" w:type="dxa"/>
            <w:shd w:val="clear" w:color="auto" w:fill="auto"/>
          </w:tcPr>
          <w:p w14:paraId="1F49FF31" w14:textId="68AA28BC" w:rsidR="0071781E" w:rsidRPr="007733DD" w:rsidRDefault="0071781E" w:rsidP="007178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  <w:t>899</w:t>
            </w:r>
          </w:p>
        </w:tc>
        <w:tc>
          <w:tcPr>
            <w:tcW w:w="819" w:type="dxa"/>
            <w:shd w:val="clear" w:color="auto" w:fill="auto"/>
          </w:tcPr>
          <w:p w14:paraId="74CFCAAC" w14:textId="354F22C4" w:rsidR="0071781E" w:rsidRPr="007733DD" w:rsidRDefault="0071781E" w:rsidP="007178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  <w:t>574</w:t>
            </w:r>
          </w:p>
        </w:tc>
        <w:tc>
          <w:tcPr>
            <w:tcW w:w="735" w:type="dxa"/>
            <w:shd w:val="clear" w:color="auto" w:fill="auto"/>
          </w:tcPr>
          <w:p w14:paraId="629F1A73" w14:textId="62FA1FF6" w:rsidR="0071781E" w:rsidRPr="007733DD" w:rsidRDefault="0071781E" w:rsidP="007178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  <w:t>713</w:t>
            </w:r>
          </w:p>
        </w:tc>
        <w:tc>
          <w:tcPr>
            <w:tcW w:w="834" w:type="dxa"/>
            <w:shd w:val="clear" w:color="auto" w:fill="auto"/>
          </w:tcPr>
          <w:p w14:paraId="0CC69242" w14:textId="00C31B80" w:rsidR="0071781E" w:rsidRPr="007733DD" w:rsidRDefault="00277564" w:rsidP="007178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  <w:t>943</w:t>
            </w:r>
          </w:p>
        </w:tc>
        <w:tc>
          <w:tcPr>
            <w:tcW w:w="710" w:type="dxa"/>
            <w:shd w:val="clear" w:color="auto" w:fill="auto"/>
          </w:tcPr>
          <w:p w14:paraId="38E5B7B5" w14:textId="58DFD3F7" w:rsidR="0071781E" w:rsidRPr="007733DD" w:rsidRDefault="0071781E" w:rsidP="007178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  <w:t>8,8</w:t>
            </w:r>
          </w:p>
        </w:tc>
        <w:tc>
          <w:tcPr>
            <w:tcW w:w="710" w:type="dxa"/>
            <w:shd w:val="clear" w:color="auto" w:fill="auto"/>
          </w:tcPr>
          <w:p w14:paraId="5FC56A67" w14:textId="5A8B38EE" w:rsidR="0071781E" w:rsidRPr="007733DD" w:rsidRDefault="0071781E" w:rsidP="007178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  <w:t>13,3</w:t>
            </w:r>
          </w:p>
        </w:tc>
        <w:tc>
          <w:tcPr>
            <w:tcW w:w="710" w:type="dxa"/>
            <w:shd w:val="clear" w:color="auto" w:fill="auto"/>
          </w:tcPr>
          <w:p w14:paraId="338FCE7B" w14:textId="56BDCA3B" w:rsidR="0071781E" w:rsidRPr="007733DD" w:rsidRDefault="0071781E" w:rsidP="007178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hAnsi="Times New Roman"/>
                <w:color w:val="000000"/>
                <w:sz w:val="24"/>
                <w:szCs w:val="24"/>
              </w:rPr>
              <w:t>9,8</w:t>
            </w:r>
          </w:p>
        </w:tc>
        <w:tc>
          <w:tcPr>
            <w:tcW w:w="710" w:type="dxa"/>
            <w:shd w:val="clear" w:color="auto" w:fill="auto"/>
          </w:tcPr>
          <w:p w14:paraId="2EF10F17" w14:textId="1A2D6D0D" w:rsidR="0071781E" w:rsidRPr="007733DD" w:rsidRDefault="0071781E" w:rsidP="007178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hAnsi="Times New Roman"/>
                <w:color w:val="000000"/>
                <w:sz w:val="24"/>
                <w:szCs w:val="24"/>
              </w:rPr>
              <w:t>7,6</w:t>
            </w:r>
          </w:p>
        </w:tc>
        <w:tc>
          <w:tcPr>
            <w:tcW w:w="710" w:type="dxa"/>
            <w:shd w:val="clear" w:color="auto" w:fill="auto"/>
          </w:tcPr>
          <w:p w14:paraId="70DCA6FD" w14:textId="4A9CF2D9" w:rsidR="0071781E" w:rsidRPr="007733DD" w:rsidRDefault="00996D12" w:rsidP="0071781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hAnsi="Times New Roman"/>
                <w:color w:val="000000"/>
                <w:sz w:val="24"/>
                <w:szCs w:val="24"/>
              </w:rPr>
              <w:t>9,3</w:t>
            </w:r>
          </w:p>
        </w:tc>
      </w:tr>
      <w:tr w:rsidR="0071781E" w:rsidRPr="007733DD" w14:paraId="5E0E607B" w14:textId="77777777" w:rsidTr="00C61167">
        <w:trPr>
          <w:gridAfter w:val="1"/>
          <w:wAfter w:w="8" w:type="dxa"/>
          <w:trHeight w:val="273"/>
        </w:trPr>
        <w:tc>
          <w:tcPr>
            <w:tcW w:w="2427" w:type="dxa"/>
            <w:shd w:val="clear" w:color="auto" w:fill="auto"/>
          </w:tcPr>
          <w:p w14:paraId="69C4FA85" w14:textId="77777777" w:rsidR="0071781E" w:rsidRPr="007733DD" w:rsidRDefault="0071781E" w:rsidP="007178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  <w:t>Nepatikslintos BŽI</w:t>
            </w:r>
          </w:p>
        </w:tc>
        <w:tc>
          <w:tcPr>
            <w:tcW w:w="955" w:type="dxa"/>
            <w:shd w:val="clear" w:color="auto" w:fill="auto"/>
          </w:tcPr>
          <w:p w14:paraId="44CBB5F4" w14:textId="5DEF90C9" w:rsidR="0071781E" w:rsidRPr="007733DD" w:rsidRDefault="0071781E" w:rsidP="007178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  <w:t>6899</w:t>
            </w:r>
          </w:p>
        </w:tc>
        <w:tc>
          <w:tcPr>
            <w:tcW w:w="819" w:type="dxa"/>
            <w:shd w:val="clear" w:color="auto" w:fill="auto"/>
          </w:tcPr>
          <w:p w14:paraId="56103239" w14:textId="6C2C8D1F" w:rsidR="0071781E" w:rsidRPr="007733DD" w:rsidRDefault="0071781E" w:rsidP="007178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t-LT"/>
              </w:rPr>
              <w:t>2871</w:t>
            </w:r>
          </w:p>
        </w:tc>
        <w:tc>
          <w:tcPr>
            <w:tcW w:w="819" w:type="dxa"/>
            <w:shd w:val="clear" w:color="auto" w:fill="auto"/>
          </w:tcPr>
          <w:p w14:paraId="466393B7" w14:textId="1358E128" w:rsidR="0071781E" w:rsidRPr="007733DD" w:rsidRDefault="0071781E" w:rsidP="007178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t-LT"/>
              </w:rPr>
              <w:t>2139</w:t>
            </w:r>
          </w:p>
        </w:tc>
        <w:tc>
          <w:tcPr>
            <w:tcW w:w="735" w:type="dxa"/>
            <w:shd w:val="clear" w:color="auto" w:fill="auto"/>
          </w:tcPr>
          <w:p w14:paraId="7526B99B" w14:textId="64BF162E" w:rsidR="0071781E" w:rsidRPr="007733DD" w:rsidRDefault="0071781E" w:rsidP="0071781E">
            <w:pPr>
              <w:spacing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t-LT"/>
              </w:rPr>
              <w:t>3000</w:t>
            </w:r>
          </w:p>
        </w:tc>
        <w:tc>
          <w:tcPr>
            <w:tcW w:w="834" w:type="dxa"/>
            <w:shd w:val="clear" w:color="auto" w:fill="auto"/>
          </w:tcPr>
          <w:p w14:paraId="69AB5F40" w14:textId="6B8B753A" w:rsidR="0071781E" w:rsidRPr="007733DD" w:rsidRDefault="0071781E" w:rsidP="0071781E">
            <w:pPr>
              <w:spacing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t-LT"/>
              </w:rPr>
              <w:t>3</w:t>
            </w:r>
            <w:r w:rsidR="00277564" w:rsidRPr="007733DD"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t-LT"/>
              </w:rPr>
              <w:t>984</w:t>
            </w:r>
          </w:p>
        </w:tc>
        <w:tc>
          <w:tcPr>
            <w:tcW w:w="710" w:type="dxa"/>
            <w:shd w:val="clear" w:color="auto" w:fill="auto"/>
          </w:tcPr>
          <w:p w14:paraId="6E720279" w14:textId="08E03A2A" w:rsidR="0071781E" w:rsidRPr="007733DD" w:rsidRDefault="0071781E" w:rsidP="007178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  <w:t>34,3</w:t>
            </w:r>
          </w:p>
        </w:tc>
        <w:tc>
          <w:tcPr>
            <w:tcW w:w="710" w:type="dxa"/>
            <w:shd w:val="clear" w:color="auto" w:fill="auto"/>
          </w:tcPr>
          <w:p w14:paraId="26D5CF33" w14:textId="0CD38043" w:rsidR="0071781E" w:rsidRPr="007733DD" w:rsidRDefault="0071781E" w:rsidP="007178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  <w:t>42,3</w:t>
            </w:r>
          </w:p>
        </w:tc>
        <w:tc>
          <w:tcPr>
            <w:tcW w:w="710" w:type="dxa"/>
            <w:shd w:val="clear" w:color="auto" w:fill="auto"/>
          </w:tcPr>
          <w:p w14:paraId="737A9916" w14:textId="0D81A4C5" w:rsidR="0071781E" w:rsidRPr="007733DD" w:rsidRDefault="0071781E" w:rsidP="007178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hAnsi="Times New Roman"/>
                <w:color w:val="000000"/>
                <w:sz w:val="24"/>
                <w:szCs w:val="24"/>
              </w:rPr>
              <w:t>36,3</w:t>
            </w:r>
          </w:p>
        </w:tc>
        <w:tc>
          <w:tcPr>
            <w:tcW w:w="710" w:type="dxa"/>
            <w:shd w:val="clear" w:color="auto" w:fill="auto"/>
          </w:tcPr>
          <w:p w14:paraId="414FDEB9" w14:textId="6A293722" w:rsidR="0071781E" w:rsidRPr="007733DD" w:rsidRDefault="0071781E" w:rsidP="007178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hAnsi="Times New Roman"/>
                <w:color w:val="000000"/>
                <w:sz w:val="24"/>
                <w:szCs w:val="24"/>
              </w:rPr>
              <w:t>32,1</w:t>
            </w:r>
          </w:p>
        </w:tc>
        <w:tc>
          <w:tcPr>
            <w:tcW w:w="710" w:type="dxa"/>
            <w:shd w:val="clear" w:color="auto" w:fill="auto"/>
          </w:tcPr>
          <w:p w14:paraId="30203141" w14:textId="353F8104" w:rsidR="0071781E" w:rsidRPr="007733DD" w:rsidRDefault="00996D12" w:rsidP="007178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33DD">
              <w:rPr>
                <w:rFonts w:ascii="Times New Roman" w:hAnsi="Times New Roman"/>
                <w:color w:val="000000"/>
                <w:sz w:val="24"/>
                <w:szCs w:val="24"/>
              </w:rPr>
              <w:t>39,5</w:t>
            </w:r>
          </w:p>
        </w:tc>
      </w:tr>
      <w:tr w:rsidR="00996D12" w:rsidRPr="007733DD" w14:paraId="703F02B2" w14:textId="77777777" w:rsidTr="00C61167">
        <w:trPr>
          <w:gridAfter w:val="1"/>
          <w:wAfter w:w="8" w:type="dxa"/>
          <w:trHeight w:val="273"/>
        </w:trPr>
        <w:tc>
          <w:tcPr>
            <w:tcW w:w="2427" w:type="dxa"/>
            <w:shd w:val="clear" w:color="auto" w:fill="auto"/>
          </w:tcPr>
          <w:p w14:paraId="1CC43B16" w14:textId="36B60E73" w:rsidR="00996D12" w:rsidRPr="007733DD" w:rsidRDefault="00996D12" w:rsidP="00996D1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  <w:t>Kitos BMTI</w:t>
            </w:r>
          </w:p>
        </w:tc>
        <w:tc>
          <w:tcPr>
            <w:tcW w:w="955" w:type="dxa"/>
            <w:shd w:val="clear" w:color="auto" w:fill="auto"/>
          </w:tcPr>
          <w:p w14:paraId="2F1B8EB0" w14:textId="015515D1" w:rsidR="00996D12" w:rsidRPr="007733DD" w:rsidRDefault="00996D12" w:rsidP="00996D1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  <w:t>68</w:t>
            </w:r>
          </w:p>
        </w:tc>
        <w:tc>
          <w:tcPr>
            <w:tcW w:w="819" w:type="dxa"/>
            <w:shd w:val="clear" w:color="auto" w:fill="auto"/>
          </w:tcPr>
          <w:p w14:paraId="4F3DCBA8" w14:textId="3832A3B4" w:rsidR="00996D12" w:rsidRPr="007733DD" w:rsidRDefault="00996D12" w:rsidP="00996D1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21</w:t>
            </w:r>
          </w:p>
        </w:tc>
        <w:tc>
          <w:tcPr>
            <w:tcW w:w="819" w:type="dxa"/>
            <w:shd w:val="clear" w:color="auto" w:fill="auto"/>
          </w:tcPr>
          <w:p w14:paraId="10BABE15" w14:textId="09BF13C0" w:rsidR="00996D12" w:rsidRPr="007733DD" w:rsidRDefault="00996D12" w:rsidP="00996D1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735" w:type="dxa"/>
            <w:shd w:val="clear" w:color="auto" w:fill="auto"/>
          </w:tcPr>
          <w:p w14:paraId="671ADB22" w14:textId="02656626" w:rsidR="00996D12" w:rsidRPr="007733DD" w:rsidRDefault="00996D12" w:rsidP="00996D12">
            <w:pPr>
              <w:spacing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834" w:type="dxa"/>
            <w:shd w:val="clear" w:color="auto" w:fill="auto"/>
          </w:tcPr>
          <w:p w14:paraId="0C558757" w14:textId="070C7887" w:rsidR="00996D12" w:rsidRPr="007733DD" w:rsidRDefault="00996D12" w:rsidP="00996D12">
            <w:pPr>
              <w:spacing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lt-LT"/>
              </w:rPr>
              <w:t>30</w:t>
            </w:r>
          </w:p>
        </w:tc>
        <w:tc>
          <w:tcPr>
            <w:tcW w:w="710" w:type="dxa"/>
            <w:shd w:val="clear" w:color="auto" w:fill="auto"/>
          </w:tcPr>
          <w:p w14:paraId="4835BBDE" w14:textId="047899C8" w:rsidR="00996D12" w:rsidRPr="007733DD" w:rsidRDefault="00996D12" w:rsidP="00996D1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  <w:t>0,4</w:t>
            </w:r>
          </w:p>
        </w:tc>
        <w:tc>
          <w:tcPr>
            <w:tcW w:w="710" w:type="dxa"/>
            <w:shd w:val="clear" w:color="auto" w:fill="auto"/>
          </w:tcPr>
          <w:p w14:paraId="50751461" w14:textId="21B043BF" w:rsidR="00996D12" w:rsidRPr="007733DD" w:rsidRDefault="00996D12" w:rsidP="00996D1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  <w:t>0,3</w:t>
            </w:r>
          </w:p>
        </w:tc>
        <w:tc>
          <w:tcPr>
            <w:tcW w:w="710" w:type="dxa"/>
            <w:shd w:val="clear" w:color="auto" w:fill="auto"/>
          </w:tcPr>
          <w:p w14:paraId="369BBA2F" w14:textId="0223C684" w:rsidR="00996D12" w:rsidRPr="007733DD" w:rsidRDefault="00996D12" w:rsidP="00996D1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33DD">
              <w:rPr>
                <w:rFonts w:ascii="Times New Roman" w:hAnsi="Times New Roman"/>
                <w:color w:val="000000"/>
                <w:sz w:val="24"/>
                <w:szCs w:val="24"/>
              </w:rPr>
              <w:t>0,2</w:t>
            </w:r>
          </w:p>
        </w:tc>
        <w:tc>
          <w:tcPr>
            <w:tcW w:w="710" w:type="dxa"/>
            <w:shd w:val="clear" w:color="auto" w:fill="auto"/>
          </w:tcPr>
          <w:p w14:paraId="0F427AF6" w14:textId="31837784" w:rsidR="00996D12" w:rsidRPr="007733DD" w:rsidRDefault="00996D12" w:rsidP="00996D1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33DD">
              <w:rPr>
                <w:rFonts w:ascii="Times New Roman" w:hAnsi="Times New Roman"/>
                <w:color w:val="000000"/>
                <w:sz w:val="24"/>
                <w:szCs w:val="24"/>
              </w:rPr>
              <w:t>0,16</w:t>
            </w:r>
          </w:p>
        </w:tc>
        <w:tc>
          <w:tcPr>
            <w:tcW w:w="710" w:type="dxa"/>
            <w:shd w:val="clear" w:color="auto" w:fill="auto"/>
          </w:tcPr>
          <w:p w14:paraId="0473F9B3" w14:textId="1B8CDA53" w:rsidR="00996D12" w:rsidRPr="007733DD" w:rsidRDefault="00996D12" w:rsidP="00996D1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33DD">
              <w:rPr>
                <w:rFonts w:ascii="Times New Roman" w:hAnsi="Times New Roman"/>
                <w:color w:val="000000"/>
                <w:sz w:val="24"/>
                <w:szCs w:val="24"/>
              </w:rPr>
              <w:t>0,3</w:t>
            </w:r>
          </w:p>
        </w:tc>
      </w:tr>
      <w:tr w:rsidR="0071781E" w:rsidRPr="007733DD" w14:paraId="474AE6BC" w14:textId="77777777" w:rsidTr="00C61167">
        <w:trPr>
          <w:gridAfter w:val="1"/>
          <w:wAfter w:w="8" w:type="dxa"/>
          <w:trHeight w:val="262"/>
        </w:trPr>
        <w:tc>
          <w:tcPr>
            <w:tcW w:w="2427" w:type="dxa"/>
            <w:shd w:val="clear" w:color="auto" w:fill="auto"/>
          </w:tcPr>
          <w:p w14:paraId="68982EAA" w14:textId="77777777" w:rsidR="0071781E" w:rsidRPr="007733DD" w:rsidRDefault="0071781E" w:rsidP="007178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  <w:t>Patikslintos VŽI</w:t>
            </w:r>
          </w:p>
        </w:tc>
        <w:tc>
          <w:tcPr>
            <w:tcW w:w="955" w:type="dxa"/>
            <w:shd w:val="clear" w:color="auto" w:fill="auto"/>
          </w:tcPr>
          <w:p w14:paraId="314323BF" w14:textId="7C515F22" w:rsidR="0071781E" w:rsidRPr="007733DD" w:rsidRDefault="0071781E" w:rsidP="007178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  <w:t>4458</w:t>
            </w:r>
          </w:p>
        </w:tc>
        <w:tc>
          <w:tcPr>
            <w:tcW w:w="819" w:type="dxa"/>
            <w:shd w:val="clear" w:color="auto" w:fill="auto"/>
          </w:tcPr>
          <w:p w14:paraId="77BF371E" w14:textId="30768678" w:rsidR="0071781E" w:rsidRPr="007733DD" w:rsidRDefault="0071781E" w:rsidP="007178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744</w:t>
            </w:r>
          </w:p>
        </w:tc>
        <w:tc>
          <w:tcPr>
            <w:tcW w:w="819" w:type="dxa"/>
            <w:shd w:val="clear" w:color="auto" w:fill="auto"/>
          </w:tcPr>
          <w:p w14:paraId="7DB266D7" w14:textId="0F6DBC33" w:rsidR="0071781E" w:rsidRPr="007733DD" w:rsidRDefault="0071781E" w:rsidP="007178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1557</w:t>
            </w:r>
          </w:p>
        </w:tc>
        <w:tc>
          <w:tcPr>
            <w:tcW w:w="735" w:type="dxa"/>
            <w:shd w:val="clear" w:color="auto" w:fill="auto"/>
          </w:tcPr>
          <w:p w14:paraId="40204A81" w14:textId="5D0AD9CC" w:rsidR="0071781E" w:rsidRPr="007733DD" w:rsidRDefault="0071781E" w:rsidP="0071781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2926</w:t>
            </w:r>
          </w:p>
        </w:tc>
        <w:tc>
          <w:tcPr>
            <w:tcW w:w="834" w:type="dxa"/>
            <w:shd w:val="clear" w:color="auto" w:fill="auto"/>
          </w:tcPr>
          <w:p w14:paraId="31D70F34" w14:textId="28DCA1E5" w:rsidR="0071781E" w:rsidRPr="007733DD" w:rsidRDefault="00C61167" w:rsidP="0071781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2634</w:t>
            </w:r>
          </w:p>
        </w:tc>
        <w:tc>
          <w:tcPr>
            <w:tcW w:w="710" w:type="dxa"/>
            <w:shd w:val="clear" w:color="auto" w:fill="auto"/>
          </w:tcPr>
          <w:p w14:paraId="226F1DA7" w14:textId="6D8D2AAD" w:rsidR="0071781E" w:rsidRPr="007733DD" w:rsidRDefault="0071781E" w:rsidP="007178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  <w:t>22,2</w:t>
            </w:r>
          </w:p>
        </w:tc>
        <w:tc>
          <w:tcPr>
            <w:tcW w:w="710" w:type="dxa"/>
            <w:shd w:val="clear" w:color="auto" w:fill="auto"/>
          </w:tcPr>
          <w:p w14:paraId="1BD14864" w14:textId="4CC0CAF1" w:rsidR="0071781E" w:rsidRPr="007733DD" w:rsidRDefault="0071781E" w:rsidP="007178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  <w:t>11,0</w:t>
            </w:r>
          </w:p>
        </w:tc>
        <w:tc>
          <w:tcPr>
            <w:tcW w:w="710" w:type="dxa"/>
            <w:shd w:val="clear" w:color="auto" w:fill="auto"/>
          </w:tcPr>
          <w:p w14:paraId="46D2EB0F" w14:textId="0EA0080C" w:rsidR="0071781E" w:rsidRPr="007733DD" w:rsidRDefault="0071781E" w:rsidP="007178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hAnsi="Times New Roman"/>
                <w:color w:val="000000"/>
                <w:sz w:val="24"/>
                <w:szCs w:val="24"/>
              </w:rPr>
              <w:t>26,5</w:t>
            </w:r>
          </w:p>
        </w:tc>
        <w:tc>
          <w:tcPr>
            <w:tcW w:w="710" w:type="dxa"/>
            <w:shd w:val="clear" w:color="auto" w:fill="auto"/>
          </w:tcPr>
          <w:p w14:paraId="24908A46" w14:textId="30DEE2A6" w:rsidR="0071781E" w:rsidRPr="007733DD" w:rsidRDefault="0071781E" w:rsidP="007178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hAnsi="Times New Roman"/>
                <w:color w:val="000000"/>
                <w:sz w:val="24"/>
                <w:szCs w:val="24"/>
              </w:rPr>
              <w:t>31,3</w:t>
            </w:r>
          </w:p>
        </w:tc>
        <w:tc>
          <w:tcPr>
            <w:tcW w:w="710" w:type="dxa"/>
            <w:shd w:val="clear" w:color="auto" w:fill="auto"/>
          </w:tcPr>
          <w:p w14:paraId="58156184" w14:textId="7C5958B5" w:rsidR="0071781E" w:rsidRPr="007733DD" w:rsidRDefault="00996D12" w:rsidP="007178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33DD">
              <w:rPr>
                <w:rFonts w:ascii="Times New Roman" w:hAnsi="Times New Roman"/>
                <w:color w:val="000000"/>
                <w:sz w:val="24"/>
                <w:szCs w:val="24"/>
              </w:rPr>
              <w:t>26,1</w:t>
            </w:r>
          </w:p>
        </w:tc>
      </w:tr>
      <w:tr w:rsidR="0071781E" w:rsidRPr="006B7941" w14:paraId="4C7CDCFA" w14:textId="77777777" w:rsidTr="00C61167">
        <w:trPr>
          <w:gridAfter w:val="1"/>
          <w:wAfter w:w="8" w:type="dxa"/>
          <w:trHeight w:val="289"/>
        </w:trPr>
        <w:tc>
          <w:tcPr>
            <w:tcW w:w="2427" w:type="dxa"/>
            <w:shd w:val="clear" w:color="auto" w:fill="auto"/>
          </w:tcPr>
          <w:p w14:paraId="1F8295B6" w14:textId="77777777" w:rsidR="0071781E" w:rsidRPr="007733DD" w:rsidRDefault="0071781E" w:rsidP="007178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  <w:t>Nepatikslintos VŽI</w:t>
            </w:r>
          </w:p>
        </w:tc>
        <w:tc>
          <w:tcPr>
            <w:tcW w:w="955" w:type="dxa"/>
            <w:shd w:val="clear" w:color="auto" w:fill="auto"/>
          </w:tcPr>
          <w:p w14:paraId="6FB631AB" w14:textId="676C4414" w:rsidR="0071781E" w:rsidRPr="007733DD" w:rsidRDefault="0071781E" w:rsidP="007178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  <w:t>6132</w:t>
            </w:r>
          </w:p>
        </w:tc>
        <w:tc>
          <w:tcPr>
            <w:tcW w:w="819" w:type="dxa"/>
            <w:shd w:val="clear" w:color="auto" w:fill="auto"/>
          </w:tcPr>
          <w:p w14:paraId="3B9C630F" w14:textId="2B96AFF1" w:rsidR="0071781E" w:rsidRPr="007733DD" w:rsidRDefault="0071781E" w:rsidP="007178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1823</w:t>
            </w:r>
          </w:p>
        </w:tc>
        <w:tc>
          <w:tcPr>
            <w:tcW w:w="819" w:type="dxa"/>
            <w:shd w:val="clear" w:color="auto" w:fill="auto"/>
          </w:tcPr>
          <w:p w14:paraId="79910CB0" w14:textId="49EF718D" w:rsidR="0071781E" w:rsidRPr="007733DD" w:rsidRDefault="0071781E" w:rsidP="007178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1316</w:t>
            </w:r>
          </w:p>
        </w:tc>
        <w:tc>
          <w:tcPr>
            <w:tcW w:w="735" w:type="dxa"/>
            <w:shd w:val="clear" w:color="auto" w:fill="auto"/>
          </w:tcPr>
          <w:p w14:paraId="4CA0BEC3" w14:textId="25AE4D1F" w:rsidR="0071781E" w:rsidRPr="007733DD" w:rsidRDefault="0071781E" w:rsidP="0071781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2453</w:t>
            </w:r>
          </w:p>
        </w:tc>
        <w:tc>
          <w:tcPr>
            <w:tcW w:w="834" w:type="dxa"/>
            <w:shd w:val="clear" w:color="auto" w:fill="auto"/>
          </w:tcPr>
          <w:p w14:paraId="4DC31E5F" w14:textId="2B0FA44A" w:rsidR="0071781E" w:rsidRPr="007733DD" w:rsidRDefault="00C61167" w:rsidP="0071781E">
            <w:pPr>
              <w:spacing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2137</w:t>
            </w:r>
          </w:p>
        </w:tc>
        <w:tc>
          <w:tcPr>
            <w:tcW w:w="710" w:type="dxa"/>
            <w:shd w:val="clear" w:color="auto" w:fill="auto"/>
          </w:tcPr>
          <w:p w14:paraId="5171130E" w14:textId="16B5F53C" w:rsidR="0071781E" w:rsidRPr="007733DD" w:rsidRDefault="0071781E" w:rsidP="007178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  <w:t>30,5</w:t>
            </w:r>
          </w:p>
        </w:tc>
        <w:tc>
          <w:tcPr>
            <w:tcW w:w="710" w:type="dxa"/>
            <w:shd w:val="clear" w:color="auto" w:fill="auto"/>
          </w:tcPr>
          <w:p w14:paraId="79F4D32E" w14:textId="219AE67B" w:rsidR="0071781E" w:rsidRPr="007733DD" w:rsidRDefault="0071781E" w:rsidP="007178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  <w:t>26,9</w:t>
            </w:r>
          </w:p>
        </w:tc>
        <w:tc>
          <w:tcPr>
            <w:tcW w:w="710" w:type="dxa"/>
            <w:shd w:val="clear" w:color="auto" w:fill="auto"/>
          </w:tcPr>
          <w:p w14:paraId="40567669" w14:textId="6FD7842A" w:rsidR="0071781E" w:rsidRPr="007733DD" w:rsidRDefault="0071781E" w:rsidP="007178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hAnsi="Times New Roman"/>
                <w:color w:val="000000"/>
                <w:sz w:val="24"/>
                <w:szCs w:val="24"/>
              </w:rPr>
              <w:t>22,4</w:t>
            </w:r>
          </w:p>
        </w:tc>
        <w:tc>
          <w:tcPr>
            <w:tcW w:w="710" w:type="dxa"/>
            <w:shd w:val="clear" w:color="auto" w:fill="auto"/>
          </w:tcPr>
          <w:p w14:paraId="500966CC" w14:textId="338F0A6A" w:rsidR="0071781E" w:rsidRPr="007733DD" w:rsidRDefault="0071781E" w:rsidP="007178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DaxPro-Regular" w:hAnsi="Times New Roman"/>
                <w:bCs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hAnsi="Times New Roman"/>
                <w:color w:val="000000"/>
                <w:sz w:val="24"/>
                <w:szCs w:val="24"/>
              </w:rPr>
              <w:t>26,2</w:t>
            </w:r>
          </w:p>
        </w:tc>
        <w:tc>
          <w:tcPr>
            <w:tcW w:w="710" w:type="dxa"/>
            <w:shd w:val="clear" w:color="auto" w:fill="auto"/>
          </w:tcPr>
          <w:p w14:paraId="13B972FC" w14:textId="2BFE9507" w:rsidR="0071781E" w:rsidRPr="007733DD" w:rsidRDefault="0071781E" w:rsidP="0071781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33DD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996D12" w:rsidRPr="007733DD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7733DD">
              <w:rPr>
                <w:rFonts w:ascii="Times New Roman" w:hAnsi="Times New Roman"/>
                <w:color w:val="000000"/>
                <w:sz w:val="24"/>
                <w:szCs w:val="24"/>
              </w:rPr>
              <w:t>,2</w:t>
            </w:r>
          </w:p>
        </w:tc>
      </w:tr>
      <w:tr w:rsidR="0071781E" w:rsidRPr="006B7941" w14:paraId="6AAAA0BF" w14:textId="77777777" w:rsidTr="00C61167">
        <w:trPr>
          <w:gridAfter w:val="1"/>
          <w:wAfter w:w="8" w:type="dxa"/>
          <w:trHeight w:val="371"/>
        </w:trPr>
        <w:tc>
          <w:tcPr>
            <w:tcW w:w="2427" w:type="dxa"/>
            <w:shd w:val="clear" w:color="auto" w:fill="auto"/>
          </w:tcPr>
          <w:p w14:paraId="66F831DA" w14:textId="77777777" w:rsidR="0071781E" w:rsidRPr="006B7941" w:rsidRDefault="0071781E" w:rsidP="007178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DaxPro-Regular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B7941">
              <w:rPr>
                <w:rFonts w:ascii="Times New Roman" w:eastAsia="DaxPro-Regular" w:hAnsi="Times New Roman"/>
                <w:b/>
                <w:bCs/>
                <w:color w:val="000000"/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955" w:type="dxa"/>
            <w:shd w:val="clear" w:color="auto" w:fill="auto"/>
          </w:tcPr>
          <w:p w14:paraId="5A9D704E" w14:textId="26F65CCD" w:rsidR="0071781E" w:rsidRPr="006B7941" w:rsidRDefault="0071781E" w:rsidP="007178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DaxPro-Regular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B7941">
              <w:rPr>
                <w:rFonts w:ascii="Times New Roman" w:eastAsia="DaxPro-Regular" w:hAnsi="Times New Roman"/>
                <w:b/>
                <w:bCs/>
                <w:color w:val="000000"/>
                <w:sz w:val="24"/>
                <w:szCs w:val="24"/>
                <w:lang w:eastAsia="lt-LT"/>
              </w:rPr>
              <w:t>20092</w:t>
            </w:r>
          </w:p>
        </w:tc>
        <w:tc>
          <w:tcPr>
            <w:tcW w:w="819" w:type="dxa"/>
            <w:shd w:val="clear" w:color="auto" w:fill="auto"/>
          </w:tcPr>
          <w:p w14:paraId="64EA40B1" w14:textId="0BA8DAA1" w:rsidR="0071781E" w:rsidRPr="006B7941" w:rsidRDefault="0071781E" w:rsidP="007178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DaxPro-Regular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B7941">
              <w:rPr>
                <w:rFonts w:ascii="Times New Roman" w:eastAsia="DaxPro-Regular" w:hAnsi="Times New Roman"/>
                <w:b/>
                <w:bCs/>
                <w:color w:val="000000"/>
                <w:sz w:val="24"/>
                <w:szCs w:val="24"/>
                <w:lang w:eastAsia="lt-LT"/>
              </w:rPr>
              <w:t>6781</w:t>
            </w:r>
          </w:p>
        </w:tc>
        <w:tc>
          <w:tcPr>
            <w:tcW w:w="819" w:type="dxa"/>
            <w:shd w:val="clear" w:color="auto" w:fill="auto"/>
          </w:tcPr>
          <w:p w14:paraId="09C0B6C6" w14:textId="6812E7C0" w:rsidR="0071781E" w:rsidRPr="006B7941" w:rsidRDefault="0071781E" w:rsidP="007178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DaxPro-Regular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B7941">
              <w:rPr>
                <w:rFonts w:ascii="Times New Roman" w:eastAsia="DaxPro-Regular" w:hAnsi="Times New Roman"/>
                <w:b/>
                <w:bCs/>
                <w:color w:val="000000"/>
                <w:sz w:val="24"/>
                <w:szCs w:val="24"/>
                <w:lang w:eastAsia="lt-LT"/>
              </w:rPr>
              <w:t>5886</w:t>
            </w:r>
          </w:p>
        </w:tc>
        <w:tc>
          <w:tcPr>
            <w:tcW w:w="735" w:type="dxa"/>
            <w:shd w:val="clear" w:color="auto" w:fill="auto"/>
          </w:tcPr>
          <w:p w14:paraId="41306FB2" w14:textId="2E49917B" w:rsidR="0071781E" w:rsidRPr="006B7941" w:rsidRDefault="0071781E" w:rsidP="007178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DaxPro-Regular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6B7941">
              <w:rPr>
                <w:rFonts w:ascii="Times New Roman" w:eastAsia="DaxPro-Regular" w:hAnsi="Times New Roman"/>
                <w:b/>
                <w:bCs/>
                <w:color w:val="000000"/>
                <w:sz w:val="24"/>
                <w:szCs w:val="24"/>
                <w:lang w:eastAsia="lt-LT"/>
              </w:rPr>
              <w:t>9353</w:t>
            </w:r>
          </w:p>
        </w:tc>
        <w:tc>
          <w:tcPr>
            <w:tcW w:w="834" w:type="dxa"/>
            <w:shd w:val="clear" w:color="auto" w:fill="auto"/>
          </w:tcPr>
          <w:p w14:paraId="7A39C81E" w14:textId="0A0D9D0A" w:rsidR="0071781E" w:rsidRPr="007733DD" w:rsidRDefault="00C61167" w:rsidP="007178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DaxPro-Regular" w:hAnsi="Times New Roman"/>
                <w:b/>
                <w:bCs/>
                <w:color w:val="000000"/>
                <w:sz w:val="24"/>
                <w:szCs w:val="24"/>
                <w:lang w:val="en-US" w:eastAsia="lt-LT"/>
              </w:rPr>
            </w:pPr>
            <w:r w:rsidRPr="007733DD">
              <w:rPr>
                <w:rFonts w:ascii="Times New Roman" w:eastAsia="DaxPro-Regular" w:hAnsi="Times New Roman"/>
                <w:b/>
                <w:bCs/>
                <w:color w:val="000000"/>
                <w:sz w:val="24"/>
                <w:szCs w:val="24"/>
                <w:lang w:eastAsia="lt-LT"/>
              </w:rPr>
              <w:t>10093</w:t>
            </w:r>
          </w:p>
        </w:tc>
        <w:tc>
          <w:tcPr>
            <w:tcW w:w="710" w:type="dxa"/>
            <w:shd w:val="clear" w:color="auto" w:fill="auto"/>
          </w:tcPr>
          <w:p w14:paraId="15BF198B" w14:textId="0968528C" w:rsidR="0071781E" w:rsidRPr="007733DD" w:rsidRDefault="0071781E" w:rsidP="007178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DaxPro-Regular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/>
                <w:bCs/>
                <w:color w:val="000000"/>
                <w:sz w:val="24"/>
                <w:szCs w:val="24"/>
                <w:lang w:eastAsia="lt-LT"/>
              </w:rPr>
              <w:t>100</w:t>
            </w:r>
          </w:p>
        </w:tc>
        <w:tc>
          <w:tcPr>
            <w:tcW w:w="710" w:type="dxa"/>
            <w:shd w:val="clear" w:color="auto" w:fill="auto"/>
          </w:tcPr>
          <w:p w14:paraId="5F4399AC" w14:textId="0B9C4CEB" w:rsidR="0071781E" w:rsidRPr="007733DD" w:rsidRDefault="0071781E" w:rsidP="007178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DaxPro-Regular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eastAsia="DaxPro-Regular" w:hAnsi="Times New Roman"/>
                <w:b/>
                <w:bCs/>
                <w:color w:val="000000"/>
                <w:sz w:val="24"/>
                <w:szCs w:val="24"/>
                <w:lang w:eastAsia="lt-LT"/>
              </w:rPr>
              <w:t>100</w:t>
            </w:r>
          </w:p>
        </w:tc>
        <w:tc>
          <w:tcPr>
            <w:tcW w:w="710" w:type="dxa"/>
            <w:shd w:val="clear" w:color="auto" w:fill="auto"/>
          </w:tcPr>
          <w:p w14:paraId="3F6B53D2" w14:textId="4E13DC46" w:rsidR="0071781E" w:rsidRPr="007733DD" w:rsidRDefault="0071781E" w:rsidP="007178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DaxPro-Regular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0" w:type="dxa"/>
            <w:shd w:val="clear" w:color="auto" w:fill="auto"/>
          </w:tcPr>
          <w:p w14:paraId="137B6E31" w14:textId="047DB3D5" w:rsidR="0071781E" w:rsidRPr="007733DD" w:rsidRDefault="0071781E" w:rsidP="0071781E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eastAsia="DaxPro-Regular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733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10" w:type="dxa"/>
            <w:shd w:val="clear" w:color="auto" w:fill="auto"/>
          </w:tcPr>
          <w:p w14:paraId="013F0B8C" w14:textId="77777777" w:rsidR="0071781E" w:rsidRPr="007733DD" w:rsidRDefault="0071781E" w:rsidP="0071781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733D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</w:tbl>
    <w:p w14:paraId="3AC3B13B" w14:textId="77777777" w:rsidR="006375C6" w:rsidRPr="006B7941" w:rsidRDefault="006375C6" w:rsidP="00742336">
      <w:pPr>
        <w:autoSpaceDE w:val="0"/>
        <w:autoSpaceDN w:val="0"/>
        <w:adjustRightInd w:val="0"/>
        <w:spacing w:before="0" w:line="240" w:lineRule="auto"/>
        <w:rPr>
          <w:rFonts w:ascii="Times New Roman" w:eastAsia="DaxPro-Regular" w:hAnsi="Times New Roman"/>
          <w:b/>
          <w:sz w:val="24"/>
          <w:szCs w:val="24"/>
          <w:lang w:eastAsia="lt-LT"/>
        </w:rPr>
      </w:pPr>
    </w:p>
    <w:p w14:paraId="55B15F30" w14:textId="01636A53" w:rsidR="00010DAE" w:rsidRDefault="00010DAE" w:rsidP="00742336">
      <w:pPr>
        <w:autoSpaceDE w:val="0"/>
        <w:autoSpaceDN w:val="0"/>
        <w:adjustRightInd w:val="0"/>
        <w:spacing w:before="0" w:line="240" w:lineRule="auto"/>
        <w:rPr>
          <w:rFonts w:ascii="Times New Roman" w:eastAsia="DaxPro-Regular" w:hAnsi="Times New Roman"/>
          <w:b/>
          <w:sz w:val="24"/>
          <w:szCs w:val="24"/>
          <w:lang w:eastAsia="lt-LT"/>
        </w:rPr>
      </w:pPr>
      <w:r w:rsidRPr="00091C0C">
        <w:rPr>
          <w:rFonts w:ascii="Times New Roman" w:eastAsia="DaxPro-Regular" w:hAnsi="Times New Roman"/>
          <w:b/>
          <w:sz w:val="24"/>
          <w:szCs w:val="24"/>
          <w:lang w:eastAsia="lt-LT"/>
        </w:rPr>
        <w:t>SERGAMUMO BŽI TENDENCIJ</w:t>
      </w:r>
      <w:r w:rsidR="00131556" w:rsidRPr="00091C0C">
        <w:rPr>
          <w:rFonts w:ascii="Times New Roman" w:eastAsia="DaxPro-Regular" w:hAnsi="Times New Roman"/>
          <w:b/>
          <w:sz w:val="24"/>
          <w:szCs w:val="24"/>
          <w:lang w:eastAsia="lt-LT"/>
        </w:rPr>
        <w:t>OS</w:t>
      </w:r>
    </w:p>
    <w:p w14:paraId="568D48E4" w14:textId="77777777" w:rsidR="00872E6E" w:rsidRPr="00091C0C" w:rsidRDefault="00872E6E" w:rsidP="00742336">
      <w:pPr>
        <w:autoSpaceDE w:val="0"/>
        <w:autoSpaceDN w:val="0"/>
        <w:adjustRightInd w:val="0"/>
        <w:spacing w:before="0" w:line="240" w:lineRule="auto"/>
        <w:rPr>
          <w:rFonts w:ascii="Times New Roman" w:eastAsia="DaxPro-Regular" w:hAnsi="Times New Roman"/>
          <w:b/>
          <w:sz w:val="24"/>
          <w:szCs w:val="24"/>
          <w:lang w:eastAsia="lt-LT"/>
        </w:rPr>
      </w:pPr>
    </w:p>
    <w:p w14:paraId="09847E9F" w14:textId="08C3A335" w:rsidR="008D600B" w:rsidRPr="00D224DB" w:rsidRDefault="00D52D53" w:rsidP="00D224DB">
      <w:pPr>
        <w:autoSpaceDE w:val="0"/>
        <w:autoSpaceDN w:val="0"/>
        <w:adjustRightInd w:val="0"/>
        <w:spacing w:before="0" w:line="240" w:lineRule="auto"/>
        <w:ind w:firstLine="567"/>
        <w:jc w:val="both"/>
        <w:rPr>
          <w:rFonts w:ascii="Times New Roman" w:eastAsia="DaxPro-Regular" w:hAnsi="Times New Roman"/>
          <w:sz w:val="24"/>
          <w:szCs w:val="24"/>
          <w:lang w:eastAsia="lt-LT"/>
        </w:rPr>
      </w:pPr>
      <w:r w:rsidRPr="00091C0C">
        <w:rPr>
          <w:rFonts w:ascii="Times New Roman" w:eastAsia="DaxPro-Regular" w:hAnsi="Times New Roman"/>
          <w:sz w:val="24"/>
          <w:szCs w:val="24"/>
          <w:lang w:eastAsia="lt-LT"/>
        </w:rPr>
        <w:t>202</w:t>
      </w:r>
      <w:r w:rsidR="00A70949" w:rsidRPr="00091C0C">
        <w:rPr>
          <w:rFonts w:ascii="Times New Roman" w:eastAsia="DaxPro-Regular" w:hAnsi="Times New Roman"/>
          <w:sz w:val="24"/>
          <w:szCs w:val="24"/>
          <w:lang w:eastAsia="lt-LT"/>
        </w:rPr>
        <w:t>3</w:t>
      </w:r>
      <w:r w:rsidRPr="00091C0C">
        <w:rPr>
          <w:rFonts w:ascii="Times New Roman" w:eastAsia="DaxPro-Regular" w:hAnsi="Times New Roman"/>
          <w:sz w:val="24"/>
          <w:szCs w:val="24"/>
          <w:lang w:eastAsia="lt-LT"/>
        </w:rPr>
        <w:t xml:space="preserve"> m. iš viso Lietuvoje buvo </w:t>
      </w:r>
      <w:r w:rsidR="00091C32" w:rsidRPr="00091C0C">
        <w:rPr>
          <w:rFonts w:ascii="Times New Roman" w:eastAsia="DaxPro-Regular" w:hAnsi="Times New Roman"/>
          <w:sz w:val="24"/>
          <w:szCs w:val="24"/>
          <w:lang w:eastAsia="lt-LT"/>
        </w:rPr>
        <w:t>už</w:t>
      </w:r>
      <w:r w:rsidRPr="00091C0C">
        <w:rPr>
          <w:rFonts w:ascii="Times New Roman" w:eastAsia="DaxPro-Regular" w:hAnsi="Times New Roman"/>
          <w:sz w:val="24"/>
          <w:szCs w:val="24"/>
          <w:lang w:eastAsia="lt-LT"/>
        </w:rPr>
        <w:t>registruot</w:t>
      </w:r>
      <w:r w:rsidR="00FE5CEC" w:rsidRPr="00091C0C">
        <w:rPr>
          <w:rFonts w:ascii="Times New Roman" w:eastAsia="DaxPro-Regular" w:hAnsi="Times New Roman"/>
          <w:sz w:val="24"/>
          <w:szCs w:val="24"/>
          <w:lang w:eastAsia="lt-LT"/>
        </w:rPr>
        <w:t>i</w:t>
      </w:r>
      <w:r w:rsidRPr="00091C0C">
        <w:rPr>
          <w:rFonts w:ascii="Times New Roman" w:eastAsia="DaxPro-Regular" w:hAnsi="Times New Roman"/>
          <w:sz w:val="24"/>
          <w:szCs w:val="24"/>
          <w:lang w:eastAsia="lt-LT"/>
        </w:rPr>
        <w:t xml:space="preserve"> </w:t>
      </w:r>
      <w:r w:rsidR="00A70949" w:rsidRPr="00091C0C">
        <w:rPr>
          <w:rFonts w:ascii="Times New Roman" w:eastAsia="DaxPro-Regular" w:hAnsi="Times New Roman"/>
          <w:sz w:val="24"/>
          <w:szCs w:val="24"/>
          <w:lang w:eastAsia="lt-LT"/>
        </w:rPr>
        <w:t>5</w:t>
      </w:r>
      <w:r w:rsidR="007B7D8E">
        <w:rPr>
          <w:rFonts w:ascii="Times New Roman" w:eastAsia="DaxPro-Regular" w:hAnsi="Times New Roman"/>
          <w:sz w:val="24"/>
          <w:szCs w:val="24"/>
          <w:lang w:eastAsia="lt-LT"/>
        </w:rPr>
        <w:t xml:space="preserve"> </w:t>
      </w:r>
      <w:r w:rsidR="00A70949" w:rsidRPr="00091C0C">
        <w:rPr>
          <w:rFonts w:ascii="Times New Roman" w:eastAsia="DaxPro-Regular" w:hAnsi="Times New Roman"/>
          <w:sz w:val="24"/>
          <w:szCs w:val="24"/>
          <w:lang w:eastAsia="lt-LT"/>
        </w:rPr>
        <w:t>322</w:t>
      </w:r>
      <w:r w:rsidRPr="00091C0C">
        <w:rPr>
          <w:rFonts w:ascii="Times New Roman" w:eastAsia="DaxPro-Regular" w:hAnsi="Times New Roman"/>
          <w:sz w:val="24"/>
          <w:szCs w:val="24"/>
          <w:lang w:eastAsia="lt-LT"/>
        </w:rPr>
        <w:t xml:space="preserve"> BŽI atvej</w:t>
      </w:r>
      <w:r w:rsidR="00FE5CEC" w:rsidRPr="00091C0C">
        <w:rPr>
          <w:rFonts w:ascii="Times New Roman" w:eastAsia="DaxPro-Regular" w:hAnsi="Times New Roman"/>
          <w:sz w:val="24"/>
          <w:szCs w:val="24"/>
          <w:lang w:eastAsia="lt-LT"/>
        </w:rPr>
        <w:t>ai</w:t>
      </w:r>
      <w:r w:rsidR="00F81148" w:rsidRPr="00091C0C">
        <w:rPr>
          <w:rFonts w:ascii="Times New Roman" w:eastAsia="DaxPro-Regular" w:hAnsi="Times New Roman"/>
          <w:sz w:val="24"/>
          <w:szCs w:val="24"/>
          <w:lang w:eastAsia="lt-LT"/>
        </w:rPr>
        <w:t xml:space="preserve">, iš jų </w:t>
      </w:r>
      <w:r w:rsidR="00F42DB5" w:rsidRPr="00091C0C">
        <w:rPr>
          <w:rFonts w:ascii="Times New Roman" w:eastAsia="DaxPro-Regular" w:hAnsi="Times New Roman"/>
          <w:sz w:val="24"/>
          <w:szCs w:val="24"/>
          <w:lang w:eastAsia="lt-LT"/>
        </w:rPr>
        <w:t>3984</w:t>
      </w:r>
      <w:r w:rsidR="00656BF3" w:rsidRPr="00091C0C">
        <w:rPr>
          <w:rFonts w:ascii="Times New Roman" w:eastAsia="DaxPro-Regular" w:hAnsi="Times New Roman"/>
          <w:sz w:val="24"/>
          <w:szCs w:val="24"/>
          <w:lang w:eastAsia="lt-LT"/>
        </w:rPr>
        <w:t xml:space="preserve"> su nepatikslintu ligos sukėlėju (7</w:t>
      </w:r>
      <w:r w:rsidR="00F42DB5" w:rsidRPr="00091C0C">
        <w:rPr>
          <w:rFonts w:ascii="Times New Roman" w:eastAsia="DaxPro-Regular" w:hAnsi="Times New Roman"/>
          <w:sz w:val="24"/>
          <w:szCs w:val="24"/>
          <w:lang w:eastAsia="lt-LT"/>
        </w:rPr>
        <w:t>4</w:t>
      </w:r>
      <w:r w:rsidR="00D94781" w:rsidRPr="00091C0C">
        <w:rPr>
          <w:rFonts w:ascii="Times New Roman" w:eastAsia="DaxPro-Regular" w:hAnsi="Times New Roman"/>
          <w:sz w:val="24"/>
          <w:szCs w:val="24"/>
          <w:lang w:eastAsia="lt-LT"/>
        </w:rPr>
        <w:t>,</w:t>
      </w:r>
      <w:r w:rsidR="00F42DB5" w:rsidRPr="00091C0C">
        <w:rPr>
          <w:rFonts w:ascii="Times New Roman" w:eastAsia="DaxPro-Regular" w:hAnsi="Times New Roman"/>
          <w:sz w:val="24"/>
          <w:szCs w:val="24"/>
          <w:lang w:eastAsia="lt-LT"/>
        </w:rPr>
        <w:t>9</w:t>
      </w:r>
      <w:r w:rsidR="00D94781" w:rsidRPr="00091C0C">
        <w:rPr>
          <w:rFonts w:ascii="Times New Roman" w:eastAsia="DaxPro-Regular" w:hAnsi="Times New Roman"/>
          <w:sz w:val="24"/>
          <w:szCs w:val="24"/>
          <w:lang w:eastAsia="lt-LT"/>
        </w:rPr>
        <w:t xml:space="preserve"> </w:t>
      </w:r>
      <w:r w:rsidR="00656BF3" w:rsidRPr="00091C0C">
        <w:rPr>
          <w:rFonts w:ascii="Times New Roman" w:eastAsia="DaxPro-Regular" w:hAnsi="Times New Roman"/>
          <w:sz w:val="24"/>
          <w:szCs w:val="24"/>
          <w:lang w:eastAsia="lt-LT"/>
        </w:rPr>
        <w:t>proc.)</w:t>
      </w:r>
      <w:r w:rsidR="00131556" w:rsidRPr="00091C0C">
        <w:rPr>
          <w:rFonts w:ascii="Times New Roman" w:eastAsia="DaxPro-Regular" w:hAnsi="Times New Roman"/>
          <w:sz w:val="24"/>
          <w:szCs w:val="24"/>
          <w:lang w:eastAsia="lt-LT"/>
        </w:rPr>
        <w:t xml:space="preserve"> </w:t>
      </w:r>
      <w:r w:rsidR="00D224DB" w:rsidRPr="00091C0C">
        <w:rPr>
          <w:rFonts w:ascii="Times New Roman" w:eastAsia="DaxPro-Regular" w:hAnsi="Times New Roman"/>
          <w:sz w:val="24"/>
          <w:szCs w:val="24"/>
          <w:lang w:eastAsia="lt-LT"/>
        </w:rPr>
        <w:t>ir 1</w:t>
      </w:r>
      <w:r w:rsidR="007B7D8E">
        <w:rPr>
          <w:rFonts w:ascii="Times New Roman" w:eastAsia="DaxPro-Regular" w:hAnsi="Times New Roman"/>
          <w:sz w:val="24"/>
          <w:szCs w:val="24"/>
          <w:lang w:eastAsia="lt-LT"/>
        </w:rPr>
        <w:t xml:space="preserve"> </w:t>
      </w:r>
      <w:r w:rsidR="00D224DB" w:rsidRPr="00091C0C">
        <w:rPr>
          <w:rFonts w:ascii="Times New Roman" w:eastAsia="DaxPro-Regular" w:hAnsi="Times New Roman"/>
          <w:sz w:val="24"/>
          <w:szCs w:val="24"/>
          <w:lang w:eastAsia="lt-LT"/>
        </w:rPr>
        <w:t>3</w:t>
      </w:r>
      <w:r w:rsidR="00F42DB5" w:rsidRPr="00091C0C">
        <w:rPr>
          <w:rFonts w:ascii="Times New Roman" w:eastAsia="DaxPro-Regular" w:hAnsi="Times New Roman"/>
          <w:sz w:val="24"/>
          <w:szCs w:val="24"/>
          <w:lang w:eastAsia="lt-LT"/>
        </w:rPr>
        <w:t>3</w:t>
      </w:r>
      <w:r w:rsidR="00D224DB" w:rsidRPr="00091C0C">
        <w:rPr>
          <w:rFonts w:ascii="Times New Roman" w:eastAsia="DaxPro-Regular" w:hAnsi="Times New Roman"/>
          <w:sz w:val="24"/>
          <w:szCs w:val="24"/>
          <w:lang w:eastAsia="lt-LT"/>
        </w:rPr>
        <w:t xml:space="preserve">8 </w:t>
      </w:r>
      <w:r w:rsidR="00D224DB" w:rsidRPr="00091C0C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patikslintų BŽI atvej</w:t>
      </w:r>
      <w:r w:rsidR="00286F40" w:rsidRPr="00091C0C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ai</w:t>
      </w:r>
      <w:r w:rsidR="00D224DB" w:rsidRPr="00091C0C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</w:t>
      </w:r>
      <w:r w:rsidR="00336D38" w:rsidRPr="00091C0C">
        <w:rPr>
          <w:rFonts w:ascii="Times New Roman" w:eastAsia="DaxPro-Regular" w:hAnsi="Times New Roman"/>
          <w:sz w:val="24"/>
          <w:szCs w:val="24"/>
          <w:lang w:eastAsia="lt-LT"/>
        </w:rPr>
        <w:t>(</w:t>
      </w:r>
      <w:r w:rsidR="00D224DB" w:rsidRPr="00091C0C">
        <w:rPr>
          <w:rFonts w:ascii="Times New Roman" w:eastAsia="DaxPro-Regular" w:hAnsi="Times New Roman"/>
          <w:sz w:val="24"/>
          <w:szCs w:val="24"/>
          <w:lang w:eastAsia="lt-LT"/>
        </w:rPr>
        <w:t>2</w:t>
      </w:r>
      <w:r w:rsidR="00F42DB5" w:rsidRPr="00091C0C">
        <w:rPr>
          <w:rFonts w:ascii="Times New Roman" w:eastAsia="DaxPro-Regular" w:hAnsi="Times New Roman"/>
          <w:sz w:val="24"/>
          <w:szCs w:val="24"/>
          <w:lang w:eastAsia="lt-LT"/>
        </w:rPr>
        <w:t>5</w:t>
      </w:r>
      <w:r w:rsidR="00D224DB" w:rsidRPr="00091C0C">
        <w:rPr>
          <w:rFonts w:ascii="Times New Roman" w:eastAsia="DaxPro-Regular" w:hAnsi="Times New Roman"/>
          <w:sz w:val="24"/>
          <w:szCs w:val="24"/>
          <w:lang w:eastAsia="lt-LT"/>
        </w:rPr>
        <w:t>,</w:t>
      </w:r>
      <w:r w:rsidR="00F42DB5" w:rsidRPr="00091C0C">
        <w:rPr>
          <w:rFonts w:ascii="Times New Roman" w:eastAsia="DaxPro-Regular" w:hAnsi="Times New Roman"/>
          <w:sz w:val="24"/>
          <w:szCs w:val="24"/>
          <w:lang w:eastAsia="lt-LT"/>
        </w:rPr>
        <w:t>1</w:t>
      </w:r>
      <w:r w:rsidR="00D224DB" w:rsidRPr="00091C0C">
        <w:rPr>
          <w:rFonts w:ascii="Times New Roman" w:eastAsia="DaxPro-Regular" w:hAnsi="Times New Roman"/>
          <w:sz w:val="24"/>
          <w:szCs w:val="24"/>
          <w:lang w:eastAsia="lt-LT"/>
        </w:rPr>
        <w:t xml:space="preserve"> proc.)</w:t>
      </w:r>
      <w:r w:rsidR="00131556" w:rsidRPr="00091C0C">
        <w:rPr>
          <w:rFonts w:ascii="Times New Roman" w:eastAsia="DaxPro-Regular" w:hAnsi="Times New Roman"/>
          <w:sz w:val="24"/>
          <w:szCs w:val="24"/>
          <w:lang w:eastAsia="lt-LT"/>
        </w:rPr>
        <w:t>.</w:t>
      </w:r>
      <w:r w:rsidR="00D224DB" w:rsidRPr="00091C0C">
        <w:rPr>
          <w:rFonts w:ascii="Times New Roman" w:eastAsia="DaxPro-Regular" w:hAnsi="Times New Roman"/>
          <w:sz w:val="24"/>
          <w:szCs w:val="24"/>
          <w:lang w:eastAsia="lt-LT"/>
        </w:rPr>
        <w:t xml:space="preserve"> </w:t>
      </w:r>
      <w:r w:rsidR="00091C0C" w:rsidRPr="00091C0C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I</w:t>
      </w:r>
      <w:r w:rsidR="00E70C52" w:rsidRPr="00091C0C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š </w:t>
      </w:r>
      <w:r w:rsidR="00091C0C" w:rsidRPr="00091C0C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jų</w:t>
      </w:r>
      <w:r w:rsidR="00D5765B" w:rsidRPr="00091C0C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="00E70C52" w:rsidRPr="00091C0C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kampilobakteriozė</w:t>
      </w:r>
      <w:proofErr w:type="spellEnd"/>
      <w:r w:rsidR="0092201F" w:rsidRPr="00091C0C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</w:t>
      </w:r>
      <w:r w:rsidR="00091C0C" w:rsidRPr="00091C0C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sudarė </w:t>
      </w:r>
      <w:r w:rsidR="00A8606F" w:rsidRPr="00091C0C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1</w:t>
      </w:r>
      <w:r w:rsidR="00FE5CEC" w:rsidRPr="00091C0C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2</w:t>
      </w:r>
      <w:r w:rsidR="00A8606F" w:rsidRPr="00091C0C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,</w:t>
      </w:r>
      <w:r w:rsidR="00FE5CEC" w:rsidRPr="00091C0C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6</w:t>
      </w:r>
      <w:r w:rsidR="00A8606F" w:rsidRPr="00091C0C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p</w:t>
      </w:r>
      <w:r w:rsidR="006F4103" w:rsidRPr="00091C0C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ro</w:t>
      </w:r>
      <w:r w:rsidR="00A8606F" w:rsidRPr="00091C0C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c., </w:t>
      </w:r>
      <w:r w:rsidR="00286F40" w:rsidRPr="00091C0C">
        <w:rPr>
          <w:rFonts w:ascii="Times New Roman" w:eastAsia="DaxPro-Regular" w:hAnsi="Times New Roman"/>
          <w:iCs/>
          <w:color w:val="000000"/>
          <w:sz w:val="24"/>
          <w:szCs w:val="24"/>
          <w:lang w:eastAsia="lt-LT"/>
        </w:rPr>
        <w:t>salmoneliozė</w:t>
      </w:r>
      <w:r w:rsidR="00A8606F" w:rsidRPr="00091C0C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</w:t>
      </w:r>
      <w:r w:rsidR="00091C0C" w:rsidRPr="00091C0C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– </w:t>
      </w:r>
      <w:r w:rsidR="00FE5CEC" w:rsidRPr="00091C0C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6</w:t>
      </w:r>
      <w:r w:rsidR="00D224DB" w:rsidRPr="00091C0C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,</w:t>
      </w:r>
      <w:r w:rsidR="00F42DB5" w:rsidRPr="00091C0C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7</w:t>
      </w:r>
      <w:r w:rsidR="00A8606F" w:rsidRPr="00091C0C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proc., </w:t>
      </w:r>
      <w:proofErr w:type="spellStart"/>
      <w:r w:rsidR="00A8606F" w:rsidRPr="00091C0C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jersiniozė</w:t>
      </w:r>
      <w:proofErr w:type="spellEnd"/>
      <w:r w:rsidR="00D5765B" w:rsidRPr="00091C0C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</w:t>
      </w:r>
      <w:r w:rsidR="00091C0C" w:rsidRPr="00091C0C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– </w:t>
      </w:r>
      <w:r w:rsidR="00D224DB" w:rsidRPr="00091C0C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2</w:t>
      </w:r>
      <w:r w:rsidR="00A8606F" w:rsidRPr="00091C0C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,</w:t>
      </w:r>
      <w:r w:rsidR="00D224DB" w:rsidRPr="00091C0C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7</w:t>
      </w:r>
      <w:r w:rsidR="00A8606F" w:rsidRPr="00091C0C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proc.</w:t>
      </w:r>
      <w:r w:rsidR="00D224DB" w:rsidRPr="00091C0C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, </w:t>
      </w:r>
      <w:proofErr w:type="spellStart"/>
      <w:r w:rsidR="00D224DB" w:rsidRPr="00091C0C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ešerichiozė</w:t>
      </w:r>
      <w:proofErr w:type="spellEnd"/>
      <w:r w:rsidR="00D224DB" w:rsidRPr="00091C0C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</w:t>
      </w:r>
      <w:r w:rsidR="00091C0C" w:rsidRPr="00091C0C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– </w:t>
      </w:r>
      <w:r w:rsidR="00DA433F" w:rsidRPr="00091C0C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1</w:t>
      </w:r>
      <w:r w:rsidR="00D224DB" w:rsidRPr="00091C0C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,</w:t>
      </w:r>
      <w:r w:rsidR="00DA433F" w:rsidRPr="00091C0C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1</w:t>
      </w:r>
      <w:r w:rsidR="00D224DB" w:rsidRPr="00091C0C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proc., </w:t>
      </w:r>
      <w:proofErr w:type="spellStart"/>
      <w:r w:rsidR="00DA433F" w:rsidRPr="00091C0C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šigeliozė</w:t>
      </w:r>
      <w:proofErr w:type="spellEnd"/>
      <w:r w:rsidR="00DA433F" w:rsidRPr="00091C0C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</w:t>
      </w:r>
      <w:r w:rsidR="00091C0C" w:rsidRPr="00091C0C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– </w:t>
      </w:r>
      <w:r w:rsidR="00DA433F" w:rsidRPr="00091C0C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0,2 proc., </w:t>
      </w:r>
      <w:r w:rsidR="00D224DB" w:rsidRPr="00091C0C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kit</w:t>
      </w:r>
      <w:r w:rsidR="00091C0C" w:rsidRPr="00091C0C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os</w:t>
      </w:r>
      <w:r w:rsidR="00D224DB" w:rsidRPr="00091C0C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patikslint</w:t>
      </w:r>
      <w:r w:rsidR="00091C0C" w:rsidRPr="00091C0C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os</w:t>
      </w:r>
      <w:r w:rsidR="00D224DB" w:rsidRPr="00091C0C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BŽI </w:t>
      </w:r>
      <w:r w:rsidR="00091C0C" w:rsidRPr="00091C0C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– </w:t>
      </w:r>
      <w:r w:rsidR="00DA433F" w:rsidRPr="00091C0C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1,3 proc.</w:t>
      </w:r>
      <w:r w:rsidR="00F42DB5" w:rsidRPr="00091C0C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, BMTI </w:t>
      </w:r>
      <w:r w:rsidR="00091C0C" w:rsidRPr="00091C0C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– </w:t>
      </w:r>
      <w:r w:rsidR="00F42DB5" w:rsidRPr="00091C0C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0,6 proc</w:t>
      </w:r>
      <w:r w:rsidR="00091C0C" w:rsidRPr="00091C0C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ento</w:t>
      </w:r>
      <w:r w:rsidR="0007459E" w:rsidRPr="00091C0C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(4 pav.)</w:t>
      </w:r>
      <w:r w:rsidR="00A8606F" w:rsidRPr="00091C0C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.</w:t>
      </w:r>
    </w:p>
    <w:p w14:paraId="3AEB0AB6" w14:textId="16C0D0F8" w:rsidR="009D615A" w:rsidRPr="006B7941" w:rsidRDefault="007604BE" w:rsidP="007604BE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eastAsia="DaxPro-Regular" w:hAnsi="Times New Roman"/>
          <w:sz w:val="24"/>
          <w:szCs w:val="24"/>
          <w:lang w:eastAsia="lt-LT"/>
        </w:rPr>
      </w:pPr>
      <w:r>
        <w:rPr>
          <w:noProof/>
        </w:rPr>
        <w:lastRenderedPageBreak/>
        <w:drawing>
          <wp:inline distT="0" distB="0" distL="0" distR="0" wp14:anchorId="6FD509B3" wp14:editId="370F1729">
            <wp:extent cx="4743450" cy="1905000"/>
            <wp:effectExtent l="0" t="0" r="0" b="0"/>
            <wp:docPr id="160772554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00DD9F9-6230-D0D1-0FFA-89B335FB041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8091DE5" w14:textId="77777777" w:rsidR="00091C0C" w:rsidRDefault="00091C0C" w:rsidP="00D224DB">
      <w:pPr>
        <w:autoSpaceDE w:val="0"/>
        <w:autoSpaceDN w:val="0"/>
        <w:adjustRightInd w:val="0"/>
        <w:spacing w:before="0" w:line="240" w:lineRule="auto"/>
        <w:jc w:val="both"/>
        <w:rPr>
          <w:rFonts w:ascii="Times New Roman" w:eastAsia="DaxPro-Regular" w:hAnsi="Times New Roman"/>
          <w:sz w:val="24"/>
          <w:szCs w:val="24"/>
          <w:highlight w:val="yellow"/>
          <w:lang w:eastAsia="lt-LT"/>
        </w:rPr>
      </w:pPr>
    </w:p>
    <w:p w14:paraId="718C1E6A" w14:textId="0E7D1B6D" w:rsidR="00D224DB" w:rsidRPr="00091C0C" w:rsidRDefault="00D224DB" w:rsidP="00D224DB">
      <w:pPr>
        <w:autoSpaceDE w:val="0"/>
        <w:autoSpaceDN w:val="0"/>
        <w:adjustRightInd w:val="0"/>
        <w:spacing w:before="0" w:line="240" w:lineRule="auto"/>
        <w:jc w:val="both"/>
        <w:rPr>
          <w:rFonts w:ascii="Times New Roman" w:eastAsia="DaxPro-Regular" w:hAnsi="Times New Roman"/>
          <w:b/>
          <w:sz w:val="24"/>
          <w:szCs w:val="24"/>
          <w:lang w:val="en-US" w:eastAsia="lt-LT"/>
        </w:rPr>
      </w:pPr>
      <w:r w:rsidRPr="00091C0C">
        <w:rPr>
          <w:rFonts w:ascii="Times New Roman" w:eastAsia="DaxPro-Regular" w:hAnsi="Times New Roman"/>
          <w:sz w:val="24"/>
          <w:szCs w:val="24"/>
          <w:lang w:eastAsia="lt-LT"/>
        </w:rPr>
        <w:t xml:space="preserve">4 pav. </w:t>
      </w:r>
      <w:r w:rsidRPr="00091C0C">
        <w:rPr>
          <w:rFonts w:ascii="Times New Roman" w:eastAsia="DaxPro-Regular" w:hAnsi="Times New Roman"/>
          <w:b/>
          <w:sz w:val="24"/>
          <w:szCs w:val="24"/>
          <w:lang w:eastAsia="lt-LT"/>
        </w:rPr>
        <w:t>BŽI lyginamoji dalis 2023 m. (n</w:t>
      </w:r>
      <w:r w:rsidRPr="00091C0C">
        <w:rPr>
          <w:rFonts w:ascii="Times New Roman" w:eastAsia="DaxPro-Regular" w:hAnsi="Times New Roman"/>
          <w:b/>
          <w:sz w:val="24"/>
          <w:szCs w:val="24"/>
          <w:lang w:val="en-US" w:eastAsia="lt-LT"/>
        </w:rPr>
        <w:t>=5</w:t>
      </w:r>
      <w:r w:rsidR="007B7D8E">
        <w:rPr>
          <w:rFonts w:ascii="Times New Roman" w:eastAsia="DaxPro-Regular" w:hAnsi="Times New Roman"/>
          <w:b/>
          <w:sz w:val="24"/>
          <w:szCs w:val="24"/>
          <w:lang w:val="en-US" w:eastAsia="lt-LT"/>
        </w:rPr>
        <w:t xml:space="preserve"> </w:t>
      </w:r>
      <w:r w:rsidRPr="00091C0C">
        <w:rPr>
          <w:rFonts w:ascii="Times New Roman" w:eastAsia="DaxPro-Regular" w:hAnsi="Times New Roman"/>
          <w:b/>
          <w:sz w:val="24"/>
          <w:szCs w:val="24"/>
          <w:lang w:val="en-US" w:eastAsia="lt-LT"/>
        </w:rPr>
        <w:t>322)</w:t>
      </w:r>
    </w:p>
    <w:p w14:paraId="173D3416" w14:textId="77777777" w:rsidR="00BC5D6D" w:rsidRPr="00091C0C" w:rsidRDefault="00BC5D6D" w:rsidP="00711195">
      <w:pPr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="DaxPro-Regular" w:hAnsi="Times New Roman"/>
          <w:sz w:val="24"/>
          <w:szCs w:val="24"/>
          <w:lang w:eastAsia="lt-LT"/>
        </w:rPr>
      </w:pPr>
    </w:p>
    <w:p w14:paraId="072EA5CC" w14:textId="19483F30" w:rsidR="008E791D" w:rsidRPr="00091C0C" w:rsidRDefault="00C021C3" w:rsidP="00711195">
      <w:pPr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="DaxPro-Regular" w:hAnsi="Times New Roman"/>
          <w:sz w:val="24"/>
          <w:szCs w:val="24"/>
          <w:lang w:eastAsia="lt-LT"/>
        </w:rPr>
      </w:pPr>
      <w:r w:rsidRPr="00091C0C">
        <w:rPr>
          <w:rFonts w:ascii="Times New Roman" w:eastAsia="DaxPro-Regular" w:hAnsi="Times New Roman"/>
          <w:sz w:val="24"/>
          <w:szCs w:val="24"/>
          <w:lang w:eastAsia="lt-LT"/>
        </w:rPr>
        <w:t>Analizuojant 2006–202</w:t>
      </w:r>
      <w:r w:rsidR="007604BE" w:rsidRPr="00091C0C">
        <w:rPr>
          <w:rFonts w:ascii="Times New Roman" w:eastAsia="DaxPro-Regular" w:hAnsi="Times New Roman"/>
          <w:sz w:val="24"/>
          <w:szCs w:val="24"/>
          <w:lang w:eastAsia="lt-LT"/>
        </w:rPr>
        <w:t>3</w:t>
      </w:r>
      <w:r w:rsidRPr="00091C0C">
        <w:rPr>
          <w:rFonts w:ascii="Times New Roman" w:eastAsia="DaxPro-Regular" w:hAnsi="Times New Roman"/>
          <w:sz w:val="24"/>
          <w:szCs w:val="24"/>
          <w:lang w:eastAsia="lt-LT"/>
        </w:rPr>
        <w:t xml:space="preserve"> m. s</w:t>
      </w:r>
      <w:r w:rsidR="00D64EC9" w:rsidRPr="00091C0C">
        <w:rPr>
          <w:rFonts w:ascii="Times New Roman" w:eastAsia="DaxPro-Regular" w:hAnsi="Times New Roman"/>
          <w:sz w:val="24"/>
          <w:szCs w:val="24"/>
          <w:lang w:eastAsia="lt-LT"/>
        </w:rPr>
        <w:t>ergamu</w:t>
      </w:r>
      <w:r w:rsidRPr="00091C0C">
        <w:rPr>
          <w:rFonts w:ascii="Times New Roman" w:eastAsia="DaxPro-Regular" w:hAnsi="Times New Roman"/>
          <w:sz w:val="24"/>
          <w:szCs w:val="24"/>
          <w:lang w:eastAsia="lt-LT"/>
        </w:rPr>
        <w:t xml:space="preserve">mo </w:t>
      </w:r>
      <w:r w:rsidR="00613061" w:rsidRPr="00091C0C">
        <w:rPr>
          <w:rFonts w:ascii="Times New Roman" w:eastAsia="DaxPro-Regular" w:hAnsi="Times New Roman"/>
          <w:sz w:val="24"/>
          <w:szCs w:val="24"/>
          <w:lang w:eastAsia="lt-LT"/>
        </w:rPr>
        <w:t xml:space="preserve">kitomis </w:t>
      </w:r>
      <w:r w:rsidR="00D64EC9" w:rsidRPr="00091C0C">
        <w:rPr>
          <w:rFonts w:ascii="Times New Roman" w:eastAsia="DaxPro-Regular" w:hAnsi="Times New Roman"/>
          <w:sz w:val="24"/>
          <w:szCs w:val="24"/>
          <w:lang w:eastAsia="lt-LT"/>
        </w:rPr>
        <w:t>salmonelioz</w:t>
      </w:r>
      <w:r w:rsidR="00613061" w:rsidRPr="00091C0C">
        <w:rPr>
          <w:rFonts w:ascii="Times New Roman" w:eastAsia="DaxPro-Regular" w:hAnsi="Times New Roman"/>
          <w:sz w:val="24"/>
          <w:szCs w:val="24"/>
          <w:lang w:eastAsia="lt-LT"/>
        </w:rPr>
        <w:t>ėmis</w:t>
      </w:r>
      <w:r w:rsidR="00D64EC9" w:rsidRPr="00091C0C">
        <w:rPr>
          <w:rFonts w:ascii="Times New Roman" w:eastAsia="DaxPro-Regular" w:hAnsi="Times New Roman"/>
          <w:sz w:val="24"/>
          <w:szCs w:val="24"/>
          <w:lang w:eastAsia="lt-LT"/>
        </w:rPr>
        <w:t xml:space="preserve"> (ne </w:t>
      </w:r>
      <w:r w:rsidR="00D64EC9" w:rsidRPr="00091C0C">
        <w:rPr>
          <w:rFonts w:ascii="Times New Roman" w:eastAsia="DaxPro-Regular" w:hAnsi="Times New Roman"/>
          <w:i/>
          <w:sz w:val="24"/>
          <w:szCs w:val="24"/>
          <w:lang w:eastAsia="lt-LT"/>
        </w:rPr>
        <w:t xml:space="preserve">S. </w:t>
      </w:r>
      <w:proofErr w:type="spellStart"/>
      <w:r w:rsidR="00D64EC9" w:rsidRPr="00091C0C">
        <w:rPr>
          <w:rFonts w:ascii="Times New Roman" w:eastAsia="DaxPro-Regular" w:hAnsi="Times New Roman"/>
          <w:i/>
          <w:sz w:val="24"/>
          <w:szCs w:val="24"/>
          <w:lang w:eastAsia="lt-LT"/>
        </w:rPr>
        <w:t>typhi</w:t>
      </w:r>
      <w:proofErr w:type="spellEnd"/>
      <w:r w:rsidR="00D64EC9" w:rsidRPr="00091C0C">
        <w:rPr>
          <w:rFonts w:ascii="Times New Roman" w:eastAsia="DaxPro-Regular" w:hAnsi="Times New Roman"/>
          <w:sz w:val="24"/>
          <w:szCs w:val="24"/>
          <w:lang w:eastAsia="lt-LT"/>
        </w:rPr>
        <w:t xml:space="preserve"> ir </w:t>
      </w:r>
      <w:r w:rsidR="00D64EC9" w:rsidRPr="00091C0C">
        <w:rPr>
          <w:rFonts w:ascii="Times New Roman" w:eastAsia="DaxPro-Regular" w:hAnsi="Times New Roman"/>
          <w:i/>
          <w:sz w:val="24"/>
          <w:szCs w:val="24"/>
          <w:lang w:eastAsia="lt-LT"/>
        </w:rPr>
        <w:t xml:space="preserve">S. </w:t>
      </w:r>
      <w:proofErr w:type="spellStart"/>
      <w:r w:rsidR="00D64EC9" w:rsidRPr="00091C0C">
        <w:rPr>
          <w:rFonts w:ascii="Times New Roman" w:eastAsia="DaxPro-Regular" w:hAnsi="Times New Roman"/>
          <w:i/>
          <w:sz w:val="24"/>
          <w:szCs w:val="24"/>
          <w:lang w:eastAsia="lt-LT"/>
        </w:rPr>
        <w:t>parat</w:t>
      </w:r>
      <w:r w:rsidR="00613061" w:rsidRPr="00091C0C">
        <w:rPr>
          <w:rFonts w:ascii="Times New Roman" w:eastAsia="DaxPro-Regular" w:hAnsi="Times New Roman"/>
          <w:i/>
          <w:sz w:val="24"/>
          <w:szCs w:val="24"/>
          <w:lang w:eastAsia="lt-LT"/>
        </w:rPr>
        <w:t>yphi</w:t>
      </w:r>
      <w:proofErr w:type="spellEnd"/>
      <w:r w:rsidR="00613061" w:rsidRPr="00091C0C">
        <w:rPr>
          <w:rFonts w:ascii="Times New Roman" w:eastAsia="DaxPro-Regular" w:hAnsi="Times New Roman"/>
          <w:sz w:val="24"/>
          <w:szCs w:val="24"/>
          <w:lang w:eastAsia="lt-LT"/>
        </w:rPr>
        <w:t xml:space="preserve">) </w:t>
      </w:r>
      <w:r w:rsidRPr="00091C0C">
        <w:rPr>
          <w:rFonts w:ascii="Times New Roman" w:eastAsia="DaxPro-Regular" w:hAnsi="Times New Roman"/>
          <w:sz w:val="24"/>
          <w:szCs w:val="24"/>
          <w:lang w:eastAsia="lt-LT"/>
        </w:rPr>
        <w:t>dinamiką</w:t>
      </w:r>
      <w:r w:rsidR="00497FB9" w:rsidRPr="00091C0C">
        <w:rPr>
          <w:rFonts w:ascii="Times New Roman" w:eastAsia="DaxPro-Regular" w:hAnsi="Times New Roman"/>
          <w:sz w:val="24"/>
          <w:szCs w:val="24"/>
          <w:lang w:eastAsia="lt-LT"/>
        </w:rPr>
        <w:t>,</w:t>
      </w:r>
      <w:r w:rsidRPr="00091C0C">
        <w:rPr>
          <w:rFonts w:ascii="Times New Roman" w:eastAsia="DaxPro-Regular" w:hAnsi="Times New Roman"/>
          <w:sz w:val="24"/>
          <w:szCs w:val="24"/>
          <w:lang w:eastAsia="lt-LT"/>
        </w:rPr>
        <w:t xml:space="preserve"> </w:t>
      </w:r>
      <w:r w:rsidR="00C640F1" w:rsidRPr="00091C0C">
        <w:rPr>
          <w:rFonts w:ascii="Times New Roman" w:eastAsia="DaxPro-Regular" w:hAnsi="Times New Roman"/>
          <w:sz w:val="24"/>
          <w:szCs w:val="24"/>
          <w:lang w:eastAsia="lt-LT"/>
        </w:rPr>
        <w:t xml:space="preserve">matoma sergamumo </w:t>
      </w:r>
      <w:r w:rsidRPr="00091C0C">
        <w:rPr>
          <w:rFonts w:ascii="Times New Roman" w:eastAsia="DaxPro-Regular" w:hAnsi="Times New Roman"/>
          <w:sz w:val="24"/>
          <w:szCs w:val="24"/>
          <w:lang w:eastAsia="lt-LT"/>
        </w:rPr>
        <w:t>mažėj</w:t>
      </w:r>
      <w:r w:rsidR="00C640F1" w:rsidRPr="00091C0C">
        <w:rPr>
          <w:rFonts w:ascii="Times New Roman" w:eastAsia="DaxPro-Regular" w:hAnsi="Times New Roman"/>
          <w:sz w:val="24"/>
          <w:szCs w:val="24"/>
          <w:lang w:eastAsia="lt-LT"/>
        </w:rPr>
        <w:t>imo</w:t>
      </w:r>
      <w:r w:rsidRPr="00091C0C">
        <w:rPr>
          <w:rFonts w:ascii="Times New Roman" w:eastAsia="DaxPro-Regular" w:hAnsi="Times New Roman"/>
          <w:sz w:val="24"/>
          <w:szCs w:val="24"/>
          <w:lang w:eastAsia="lt-LT"/>
        </w:rPr>
        <w:t xml:space="preserve"> tendencija. Didžiausi</w:t>
      </w:r>
      <w:r w:rsidR="005E6D6B" w:rsidRPr="00091C0C">
        <w:rPr>
          <w:rFonts w:ascii="Times New Roman" w:eastAsia="DaxPro-Regular" w:hAnsi="Times New Roman"/>
          <w:sz w:val="24"/>
          <w:szCs w:val="24"/>
          <w:lang w:eastAsia="lt-LT"/>
        </w:rPr>
        <w:t xml:space="preserve"> </w:t>
      </w:r>
      <w:r w:rsidRPr="00091C0C">
        <w:rPr>
          <w:rFonts w:ascii="Times New Roman" w:eastAsia="DaxPro-Regular" w:hAnsi="Times New Roman"/>
          <w:sz w:val="24"/>
          <w:szCs w:val="24"/>
          <w:lang w:eastAsia="lt-LT"/>
        </w:rPr>
        <w:t>sergamumo rodikliai registruoti 2006 ir 2008 m.</w:t>
      </w:r>
      <w:r w:rsidR="00AB65B3" w:rsidRPr="00091C0C">
        <w:rPr>
          <w:rFonts w:ascii="Times New Roman" w:eastAsia="DaxPro-Regular" w:hAnsi="Times New Roman"/>
          <w:sz w:val="24"/>
          <w:szCs w:val="24"/>
          <w:lang w:eastAsia="lt-LT"/>
        </w:rPr>
        <w:t xml:space="preserve"> (atitinkamai 104,2 </w:t>
      </w:r>
      <w:proofErr w:type="spellStart"/>
      <w:r w:rsidR="00AB65B3" w:rsidRPr="00091C0C">
        <w:rPr>
          <w:rFonts w:ascii="Times New Roman" w:eastAsia="DaxPro-Regular" w:hAnsi="Times New Roman"/>
          <w:sz w:val="24"/>
          <w:szCs w:val="24"/>
          <w:lang w:eastAsia="lt-LT"/>
        </w:rPr>
        <w:t>atv</w:t>
      </w:r>
      <w:proofErr w:type="spellEnd"/>
      <w:r w:rsidR="00AB65B3" w:rsidRPr="00091C0C">
        <w:rPr>
          <w:rFonts w:ascii="Times New Roman" w:eastAsia="DaxPro-Regular" w:hAnsi="Times New Roman"/>
          <w:sz w:val="24"/>
          <w:szCs w:val="24"/>
          <w:lang w:eastAsia="lt-LT"/>
        </w:rPr>
        <w:t>.</w:t>
      </w:r>
      <w:r w:rsidR="00BB6C6A" w:rsidRPr="00091C0C">
        <w:rPr>
          <w:rFonts w:ascii="Times New Roman" w:eastAsia="DaxPro-Regular" w:hAnsi="Times New Roman"/>
          <w:sz w:val="24"/>
          <w:szCs w:val="24"/>
          <w:lang w:eastAsia="lt-LT"/>
        </w:rPr>
        <w:t xml:space="preserve"> </w:t>
      </w:r>
      <w:r w:rsidR="00AB65B3" w:rsidRPr="00091C0C">
        <w:rPr>
          <w:rFonts w:ascii="Times New Roman" w:eastAsia="DaxPro-Regular" w:hAnsi="Times New Roman"/>
          <w:sz w:val="24"/>
          <w:szCs w:val="24"/>
          <w:lang w:eastAsia="lt-LT"/>
        </w:rPr>
        <w:t xml:space="preserve">100 </w:t>
      </w:r>
      <w:r w:rsidR="00D020BE" w:rsidRPr="00091C0C">
        <w:rPr>
          <w:rFonts w:ascii="Times New Roman" w:eastAsia="DaxPro-Regular" w:hAnsi="Times New Roman"/>
          <w:sz w:val="24"/>
          <w:szCs w:val="24"/>
          <w:lang w:eastAsia="lt-LT"/>
        </w:rPr>
        <w:t xml:space="preserve">tūkst. </w:t>
      </w:r>
      <w:r w:rsidR="00AB65B3" w:rsidRPr="00091C0C">
        <w:rPr>
          <w:rFonts w:ascii="Times New Roman" w:eastAsia="DaxPro-Regular" w:hAnsi="Times New Roman"/>
          <w:sz w:val="24"/>
          <w:szCs w:val="24"/>
          <w:lang w:eastAsia="lt-LT"/>
        </w:rPr>
        <w:t xml:space="preserve">gyv., </w:t>
      </w:r>
      <w:r w:rsidR="0020283E" w:rsidRPr="00091C0C">
        <w:rPr>
          <w:rFonts w:ascii="Times New Roman" w:eastAsia="DaxPro-Regular" w:hAnsi="Times New Roman"/>
          <w:sz w:val="24"/>
          <w:szCs w:val="24"/>
          <w:lang w:eastAsia="lt-LT"/>
        </w:rPr>
        <w:t>93</w:t>
      </w:r>
      <w:r w:rsidR="00D020BE" w:rsidRPr="00091C0C">
        <w:rPr>
          <w:rFonts w:ascii="Times New Roman" w:eastAsia="DaxPro-Regular" w:hAnsi="Times New Roman"/>
          <w:sz w:val="24"/>
          <w:szCs w:val="24"/>
          <w:lang w:eastAsia="lt-LT"/>
        </w:rPr>
        <w:t xml:space="preserve">,1 </w:t>
      </w:r>
      <w:proofErr w:type="spellStart"/>
      <w:r w:rsidR="00D020BE" w:rsidRPr="00091C0C">
        <w:rPr>
          <w:rFonts w:ascii="Times New Roman" w:eastAsia="DaxPro-Regular" w:hAnsi="Times New Roman"/>
          <w:sz w:val="24"/>
          <w:szCs w:val="24"/>
          <w:lang w:eastAsia="lt-LT"/>
        </w:rPr>
        <w:t>atv</w:t>
      </w:r>
      <w:proofErr w:type="spellEnd"/>
      <w:r w:rsidR="00D020BE" w:rsidRPr="00091C0C">
        <w:rPr>
          <w:rFonts w:ascii="Times New Roman" w:eastAsia="DaxPro-Regular" w:hAnsi="Times New Roman"/>
          <w:sz w:val="24"/>
          <w:szCs w:val="24"/>
          <w:lang w:eastAsia="lt-LT"/>
        </w:rPr>
        <w:t>.</w:t>
      </w:r>
      <w:r w:rsidR="00BB6C6A" w:rsidRPr="00091C0C">
        <w:rPr>
          <w:rFonts w:ascii="Times New Roman" w:eastAsia="DaxPro-Regular" w:hAnsi="Times New Roman"/>
          <w:sz w:val="24"/>
          <w:szCs w:val="24"/>
          <w:lang w:eastAsia="lt-LT"/>
        </w:rPr>
        <w:t xml:space="preserve"> </w:t>
      </w:r>
      <w:r w:rsidR="00D020BE" w:rsidRPr="00091C0C">
        <w:rPr>
          <w:rFonts w:ascii="Times New Roman" w:eastAsia="DaxPro-Regular" w:hAnsi="Times New Roman"/>
          <w:sz w:val="24"/>
          <w:szCs w:val="24"/>
          <w:lang w:eastAsia="lt-LT"/>
        </w:rPr>
        <w:t>100 tūkst. gyv.)</w:t>
      </w:r>
      <w:r w:rsidR="00D51C1D" w:rsidRPr="00091C0C">
        <w:rPr>
          <w:rFonts w:ascii="Times New Roman" w:eastAsia="DaxPro-Regular" w:hAnsi="Times New Roman"/>
          <w:sz w:val="24"/>
          <w:szCs w:val="24"/>
          <w:lang w:eastAsia="lt-LT"/>
        </w:rPr>
        <w:t>, mažiausi</w:t>
      </w:r>
      <w:r w:rsidR="00091C0C" w:rsidRPr="00091C0C">
        <w:rPr>
          <w:rFonts w:ascii="Times New Roman" w:eastAsia="DaxPro-Regular" w:hAnsi="Times New Roman"/>
          <w:sz w:val="24"/>
          <w:szCs w:val="24"/>
          <w:lang w:eastAsia="lt-LT"/>
        </w:rPr>
        <w:t xml:space="preserve"> –</w:t>
      </w:r>
      <w:r w:rsidR="00D020BE" w:rsidRPr="00091C0C">
        <w:rPr>
          <w:rFonts w:ascii="Times New Roman" w:eastAsia="DaxPro-Regular" w:hAnsi="Times New Roman"/>
          <w:sz w:val="24"/>
          <w:szCs w:val="24"/>
          <w:lang w:eastAsia="lt-LT"/>
        </w:rPr>
        <w:t xml:space="preserve"> </w:t>
      </w:r>
      <w:r w:rsidR="00D51C1D" w:rsidRPr="00091C0C">
        <w:rPr>
          <w:rFonts w:ascii="Times New Roman" w:eastAsia="DaxPro-Regular" w:hAnsi="Times New Roman"/>
          <w:sz w:val="24"/>
          <w:szCs w:val="24"/>
          <w:lang w:eastAsia="lt-LT"/>
        </w:rPr>
        <w:t xml:space="preserve">2021 ir 2022 m (atitinkamai 10,1 </w:t>
      </w:r>
      <w:proofErr w:type="spellStart"/>
      <w:r w:rsidR="00D51C1D" w:rsidRPr="00091C0C">
        <w:rPr>
          <w:rFonts w:ascii="Times New Roman" w:eastAsia="DaxPro-Regular" w:hAnsi="Times New Roman"/>
          <w:sz w:val="24"/>
          <w:szCs w:val="24"/>
          <w:lang w:eastAsia="lt-LT"/>
        </w:rPr>
        <w:t>atv</w:t>
      </w:r>
      <w:proofErr w:type="spellEnd"/>
      <w:r w:rsidR="00D51C1D" w:rsidRPr="00091C0C">
        <w:rPr>
          <w:rFonts w:ascii="Times New Roman" w:eastAsia="DaxPro-Regular" w:hAnsi="Times New Roman"/>
          <w:sz w:val="24"/>
          <w:szCs w:val="24"/>
          <w:lang w:eastAsia="lt-LT"/>
        </w:rPr>
        <w:t xml:space="preserve">. 100 tūkst. gyv., 8,5 </w:t>
      </w:r>
      <w:proofErr w:type="spellStart"/>
      <w:r w:rsidR="00D51C1D" w:rsidRPr="00091C0C">
        <w:rPr>
          <w:rFonts w:ascii="Times New Roman" w:eastAsia="DaxPro-Regular" w:hAnsi="Times New Roman"/>
          <w:sz w:val="24"/>
          <w:szCs w:val="24"/>
          <w:lang w:eastAsia="lt-LT"/>
        </w:rPr>
        <w:t>atv</w:t>
      </w:r>
      <w:proofErr w:type="spellEnd"/>
      <w:r w:rsidR="00D51C1D" w:rsidRPr="00091C0C">
        <w:rPr>
          <w:rFonts w:ascii="Times New Roman" w:eastAsia="DaxPro-Regular" w:hAnsi="Times New Roman"/>
          <w:sz w:val="24"/>
          <w:szCs w:val="24"/>
          <w:lang w:eastAsia="lt-LT"/>
        </w:rPr>
        <w:t>. 100 tūkst. gyv</w:t>
      </w:r>
      <w:r w:rsidR="00091C0C" w:rsidRPr="00091C0C">
        <w:rPr>
          <w:rFonts w:ascii="Times New Roman" w:eastAsia="DaxPro-Regular" w:hAnsi="Times New Roman"/>
          <w:sz w:val="24"/>
          <w:szCs w:val="24"/>
          <w:lang w:eastAsia="lt-LT"/>
        </w:rPr>
        <w:t>.</w:t>
      </w:r>
      <w:r w:rsidR="00D51C1D" w:rsidRPr="00091C0C">
        <w:rPr>
          <w:rFonts w:ascii="Times New Roman" w:eastAsia="DaxPro-Regular" w:hAnsi="Times New Roman"/>
          <w:sz w:val="24"/>
          <w:szCs w:val="24"/>
          <w:lang w:eastAsia="lt-LT"/>
        </w:rPr>
        <w:t xml:space="preserve">) </w:t>
      </w:r>
      <w:r w:rsidR="005E6D6B" w:rsidRPr="00091C0C">
        <w:rPr>
          <w:rFonts w:ascii="Times New Roman" w:eastAsia="DaxPro-Regular" w:hAnsi="Times New Roman"/>
          <w:sz w:val="24"/>
          <w:szCs w:val="24"/>
          <w:lang w:eastAsia="lt-LT"/>
        </w:rPr>
        <w:t>(5 pav.).</w:t>
      </w:r>
      <w:r w:rsidR="007A132A" w:rsidRPr="00091C0C">
        <w:rPr>
          <w:rFonts w:ascii="Times New Roman" w:eastAsia="DaxPro-Regular" w:hAnsi="Times New Roman"/>
          <w:sz w:val="24"/>
          <w:szCs w:val="24"/>
          <w:lang w:eastAsia="lt-LT"/>
        </w:rPr>
        <w:t xml:space="preserve"> </w:t>
      </w:r>
    </w:p>
    <w:p w14:paraId="3240DCCA" w14:textId="3B6F1CAE" w:rsidR="00CC072D" w:rsidRPr="00091C0C" w:rsidRDefault="007604BE" w:rsidP="00D51C1D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eastAsia="DaxPro-Regular" w:hAnsi="Times New Roman"/>
          <w:sz w:val="24"/>
          <w:szCs w:val="24"/>
          <w:lang w:eastAsia="lt-LT"/>
        </w:rPr>
      </w:pPr>
      <w:r w:rsidRPr="00091C0C">
        <w:rPr>
          <w:noProof/>
        </w:rPr>
        <w:drawing>
          <wp:inline distT="0" distB="0" distL="0" distR="0" wp14:anchorId="30AC2291" wp14:editId="2377CC00">
            <wp:extent cx="4572000" cy="2197100"/>
            <wp:effectExtent l="0" t="0" r="0" b="0"/>
            <wp:docPr id="112884260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F36C3A2-CF17-B8C1-89BB-A719019062B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295C0AB" w14:textId="5C44E11A" w:rsidR="00C021C3" w:rsidRPr="006B7941" w:rsidRDefault="00C021C3" w:rsidP="00742336">
      <w:pPr>
        <w:autoSpaceDE w:val="0"/>
        <w:autoSpaceDN w:val="0"/>
        <w:adjustRightInd w:val="0"/>
        <w:spacing w:before="0" w:line="240" w:lineRule="auto"/>
        <w:rPr>
          <w:rFonts w:ascii="Times New Roman" w:eastAsia="DaxPro-Regular" w:hAnsi="Times New Roman"/>
          <w:b/>
          <w:sz w:val="24"/>
          <w:szCs w:val="24"/>
          <w:lang w:eastAsia="lt-LT"/>
        </w:rPr>
      </w:pPr>
      <w:r w:rsidRPr="00091C0C">
        <w:rPr>
          <w:rFonts w:ascii="Times New Roman" w:eastAsia="DaxPro-Regular" w:hAnsi="Times New Roman"/>
          <w:sz w:val="24"/>
          <w:szCs w:val="24"/>
          <w:lang w:eastAsia="lt-LT"/>
        </w:rPr>
        <w:t xml:space="preserve">5 pav. </w:t>
      </w:r>
      <w:r w:rsidRPr="00091C0C">
        <w:rPr>
          <w:rFonts w:ascii="Times New Roman" w:eastAsia="DaxPro-Regular" w:hAnsi="Times New Roman"/>
          <w:b/>
          <w:sz w:val="24"/>
          <w:szCs w:val="24"/>
          <w:lang w:eastAsia="lt-LT"/>
        </w:rPr>
        <w:t xml:space="preserve">Daugiametė sergamumo salmonelioze (ne S. </w:t>
      </w:r>
      <w:proofErr w:type="spellStart"/>
      <w:r w:rsidRPr="00091C0C">
        <w:rPr>
          <w:rFonts w:ascii="Times New Roman" w:eastAsia="DaxPro-Regular" w:hAnsi="Times New Roman"/>
          <w:b/>
          <w:sz w:val="24"/>
          <w:szCs w:val="24"/>
          <w:lang w:eastAsia="lt-LT"/>
        </w:rPr>
        <w:t>typhi</w:t>
      </w:r>
      <w:proofErr w:type="spellEnd"/>
      <w:r w:rsidRPr="00091C0C">
        <w:rPr>
          <w:rFonts w:ascii="Times New Roman" w:eastAsia="DaxPro-Regular" w:hAnsi="Times New Roman"/>
          <w:b/>
          <w:sz w:val="24"/>
          <w:szCs w:val="24"/>
          <w:lang w:eastAsia="lt-LT"/>
        </w:rPr>
        <w:t xml:space="preserve"> ir S. </w:t>
      </w:r>
      <w:proofErr w:type="spellStart"/>
      <w:r w:rsidRPr="00091C0C">
        <w:rPr>
          <w:rFonts w:ascii="Times New Roman" w:eastAsia="DaxPro-Regular" w:hAnsi="Times New Roman"/>
          <w:b/>
          <w:sz w:val="24"/>
          <w:szCs w:val="24"/>
          <w:lang w:eastAsia="lt-LT"/>
        </w:rPr>
        <w:t>paratyphi</w:t>
      </w:r>
      <w:proofErr w:type="spellEnd"/>
      <w:r w:rsidRPr="00091C0C">
        <w:rPr>
          <w:rFonts w:ascii="Times New Roman" w:eastAsia="DaxPro-Regular" w:hAnsi="Times New Roman"/>
          <w:b/>
          <w:sz w:val="24"/>
          <w:szCs w:val="24"/>
          <w:lang w:eastAsia="lt-LT"/>
        </w:rPr>
        <w:t>) dinamika 2006–202</w:t>
      </w:r>
      <w:r w:rsidR="00F42DB5" w:rsidRPr="00091C0C">
        <w:rPr>
          <w:rFonts w:ascii="Times New Roman" w:eastAsia="DaxPro-Regular" w:hAnsi="Times New Roman"/>
          <w:b/>
          <w:sz w:val="24"/>
          <w:szCs w:val="24"/>
          <w:lang w:eastAsia="lt-LT"/>
        </w:rPr>
        <w:t>3</w:t>
      </w:r>
      <w:r w:rsidR="000E6FFA" w:rsidRPr="00091C0C">
        <w:rPr>
          <w:rFonts w:ascii="Times New Roman" w:eastAsia="DaxPro-Regular" w:hAnsi="Times New Roman"/>
          <w:b/>
          <w:sz w:val="24"/>
          <w:szCs w:val="24"/>
          <w:lang w:eastAsia="lt-LT"/>
        </w:rPr>
        <w:t xml:space="preserve"> m.</w:t>
      </w:r>
    </w:p>
    <w:p w14:paraId="746F8C7E" w14:textId="149FE501" w:rsidR="001E7A36" w:rsidRPr="007634DD" w:rsidRDefault="001E7A36" w:rsidP="00742336">
      <w:pPr>
        <w:autoSpaceDE w:val="0"/>
        <w:autoSpaceDN w:val="0"/>
        <w:adjustRightInd w:val="0"/>
        <w:spacing w:before="0" w:line="240" w:lineRule="auto"/>
        <w:rPr>
          <w:rFonts w:ascii="Times New Roman" w:eastAsia="DaxPro-Regular" w:hAnsi="Times New Roman"/>
          <w:sz w:val="16"/>
          <w:szCs w:val="16"/>
          <w:lang w:eastAsia="lt-LT"/>
        </w:rPr>
      </w:pPr>
    </w:p>
    <w:p w14:paraId="2DFBACFC" w14:textId="2B281D5C" w:rsidR="00BE29D7" w:rsidRPr="006B7941" w:rsidRDefault="00091C0C" w:rsidP="00BE29D7">
      <w:pPr>
        <w:autoSpaceDE w:val="0"/>
        <w:autoSpaceDN w:val="0"/>
        <w:adjustRightInd w:val="0"/>
        <w:spacing w:before="0" w:line="240" w:lineRule="auto"/>
        <w:ind w:firstLine="720"/>
        <w:jc w:val="both"/>
        <w:rPr>
          <w:rFonts w:ascii="Times New Roman" w:eastAsia="DaxPro-Regular" w:hAnsi="Times New Roman"/>
          <w:sz w:val="24"/>
          <w:szCs w:val="24"/>
          <w:lang w:eastAsia="lt-LT"/>
        </w:rPr>
      </w:pPr>
      <w:r w:rsidRPr="00091C0C">
        <w:rPr>
          <w:rFonts w:ascii="Times New Roman" w:eastAsia="DaxPro-Regular" w:hAnsi="Times New Roman"/>
          <w:sz w:val="24"/>
          <w:szCs w:val="24"/>
          <w:lang w:eastAsia="lt-LT"/>
        </w:rPr>
        <w:t xml:space="preserve">Analizuojant 2006–2023 m. sergamumo </w:t>
      </w:r>
      <w:proofErr w:type="spellStart"/>
      <w:r>
        <w:rPr>
          <w:rFonts w:ascii="Times New Roman" w:eastAsia="DaxPro-Regular" w:hAnsi="Times New Roman"/>
          <w:sz w:val="24"/>
          <w:szCs w:val="24"/>
          <w:lang w:eastAsia="lt-LT"/>
        </w:rPr>
        <w:t>kampilobakterioze</w:t>
      </w:r>
      <w:proofErr w:type="spellEnd"/>
      <w:r w:rsidRPr="00091C0C">
        <w:rPr>
          <w:rFonts w:ascii="Times New Roman" w:eastAsia="DaxPro-Regular" w:hAnsi="Times New Roman"/>
          <w:sz w:val="24"/>
          <w:szCs w:val="24"/>
          <w:lang w:eastAsia="lt-LT"/>
        </w:rPr>
        <w:t xml:space="preserve"> dinamiką</w:t>
      </w:r>
      <w:r w:rsidR="003271F6">
        <w:rPr>
          <w:rFonts w:ascii="Times New Roman" w:eastAsia="DaxPro-Regular" w:hAnsi="Times New Roman"/>
          <w:sz w:val="24"/>
          <w:szCs w:val="24"/>
          <w:lang w:eastAsia="lt-LT"/>
        </w:rPr>
        <w:t>,</w:t>
      </w:r>
      <w:r w:rsidR="003271F6" w:rsidRPr="003271F6">
        <w:rPr>
          <w:rFonts w:ascii="Times New Roman" w:eastAsia="DaxPro-Regular" w:hAnsi="Times New Roman"/>
          <w:sz w:val="24"/>
          <w:szCs w:val="24"/>
          <w:lang w:eastAsia="lt-LT"/>
        </w:rPr>
        <w:t xml:space="preserve"> </w:t>
      </w:r>
      <w:r w:rsidR="003271F6">
        <w:rPr>
          <w:rFonts w:ascii="Times New Roman" w:eastAsia="DaxPro-Regular" w:hAnsi="Times New Roman"/>
          <w:sz w:val="24"/>
          <w:szCs w:val="24"/>
          <w:lang w:eastAsia="lt-LT"/>
        </w:rPr>
        <w:t>pastebima</w:t>
      </w:r>
      <w:r>
        <w:rPr>
          <w:rFonts w:ascii="Times New Roman" w:eastAsia="DaxPro-Regular" w:hAnsi="Times New Roman"/>
          <w:sz w:val="24"/>
          <w:szCs w:val="24"/>
          <w:lang w:eastAsia="lt-LT"/>
        </w:rPr>
        <w:t xml:space="preserve"> </w:t>
      </w:r>
      <w:r w:rsidR="00BA58C3" w:rsidRPr="006B7941">
        <w:rPr>
          <w:rFonts w:ascii="Times New Roman" w:eastAsia="DaxPro-Regular" w:hAnsi="Times New Roman"/>
          <w:sz w:val="24"/>
          <w:szCs w:val="24"/>
          <w:lang w:eastAsia="lt-LT"/>
        </w:rPr>
        <w:t xml:space="preserve">nuo 2006 m. </w:t>
      </w:r>
      <w:r w:rsidR="006E482E">
        <w:rPr>
          <w:rFonts w:ascii="Times New Roman" w:eastAsia="DaxPro-Regular" w:hAnsi="Times New Roman"/>
          <w:sz w:val="24"/>
          <w:szCs w:val="24"/>
          <w:lang w:eastAsia="lt-LT"/>
        </w:rPr>
        <w:t xml:space="preserve">iki 2016 m. </w:t>
      </w:r>
      <w:r w:rsidR="00BA58C3" w:rsidRPr="006B7941">
        <w:rPr>
          <w:rFonts w:ascii="Times New Roman" w:eastAsia="DaxPro-Regular" w:hAnsi="Times New Roman"/>
          <w:sz w:val="24"/>
          <w:szCs w:val="24"/>
          <w:lang w:eastAsia="lt-LT"/>
        </w:rPr>
        <w:t>didėj</w:t>
      </w:r>
      <w:r w:rsidR="00C640F1" w:rsidRPr="006B7941">
        <w:rPr>
          <w:rFonts w:ascii="Times New Roman" w:eastAsia="DaxPro-Regular" w:hAnsi="Times New Roman"/>
          <w:sz w:val="24"/>
          <w:szCs w:val="24"/>
          <w:lang w:eastAsia="lt-LT"/>
        </w:rPr>
        <w:t xml:space="preserve">imo </w:t>
      </w:r>
      <w:r w:rsidR="00BA58C3" w:rsidRPr="006B7941">
        <w:rPr>
          <w:rFonts w:ascii="Times New Roman" w:eastAsia="DaxPro-Regular" w:hAnsi="Times New Roman"/>
          <w:sz w:val="24"/>
          <w:szCs w:val="24"/>
          <w:lang w:eastAsia="lt-LT"/>
        </w:rPr>
        <w:t>tendencija</w:t>
      </w:r>
      <w:r w:rsidR="00F465DF">
        <w:rPr>
          <w:rFonts w:ascii="Times New Roman" w:eastAsia="DaxPro-Regular" w:hAnsi="Times New Roman"/>
          <w:sz w:val="24"/>
          <w:szCs w:val="24"/>
          <w:lang w:eastAsia="lt-LT"/>
        </w:rPr>
        <w:t>, nuo 2017 m. – mažėjimo</w:t>
      </w:r>
      <w:r w:rsidR="003271F6">
        <w:rPr>
          <w:rFonts w:ascii="Times New Roman" w:eastAsia="DaxPro-Regular" w:hAnsi="Times New Roman"/>
          <w:sz w:val="24"/>
          <w:szCs w:val="24"/>
          <w:lang w:eastAsia="lt-LT"/>
        </w:rPr>
        <w:t xml:space="preserve"> (išskyrus 2019 m</w:t>
      </w:r>
      <w:r w:rsidR="00BA58C3" w:rsidRPr="006B7941">
        <w:rPr>
          <w:rFonts w:ascii="Times New Roman" w:eastAsia="DaxPro-Regular" w:hAnsi="Times New Roman"/>
          <w:sz w:val="24"/>
          <w:szCs w:val="24"/>
          <w:lang w:eastAsia="lt-LT"/>
        </w:rPr>
        <w:t>.</w:t>
      </w:r>
      <w:r w:rsidR="003271F6">
        <w:rPr>
          <w:rFonts w:ascii="Times New Roman" w:eastAsia="DaxPro-Regular" w:hAnsi="Times New Roman"/>
          <w:sz w:val="24"/>
          <w:szCs w:val="24"/>
          <w:lang w:eastAsia="lt-LT"/>
        </w:rPr>
        <w:t>).</w:t>
      </w:r>
      <w:r w:rsidR="00BA58C3" w:rsidRPr="006B7941">
        <w:rPr>
          <w:rFonts w:ascii="Times New Roman" w:eastAsia="DaxPro-Regular" w:hAnsi="Times New Roman"/>
          <w:sz w:val="24"/>
          <w:szCs w:val="24"/>
          <w:lang w:eastAsia="lt-LT"/>
        </w:rPr>
        <w:t xml:space="preserve"> </w:t>
      </w:r>
      <w:r w:rsidR="0019003C" w:rsidRPr="006B7941">
        <w:rPr>
          <w:rFonts w:ascii="Times New Roman" w:eastAsia="DaxPro-Regular" w:hAnsi="Times New Roman"/>
          <w:sz w:val="24"/>
          <w:szCs w:val="24"/>
          <w:lang w:eastAsia="lt-LT"/>
        </w:rPr>
        <w:t>D</w:t>
      </w:r>
      <w:r w:rsidR="00BA58C3" w:rsidRPr="006B7941">
        <w:rPr>
          <w:rFonts w:ascii="Times New Roman" w:eastAsia="DaxPro-Regular" w:hAnsi="Times New Roman"/>
          <w:sz w:val="24"/>
          <w:szCs w:val="24"/>
          <w:lang w:eastAsia="lt-LT"/>
        </w:rPr>
        <w:t xml:space="preserve">idžiausi sergamumo </w:t>
      </w:r>
      <w:proofErr w:type="spellStart"/>
      <w:r w:rsidR="00BA58C3" w:rsidRPr="006B7941">
        <w:rPr>
          <w:rFonts w:ascii="Times New Roman" w:eastAsia="DaxPro-Regular" w:hAnsi="Times New Roman"/>
          <w:sz w:val="24"/>
          <w:szCs w:val="24"/>
          <w:lang w:eastAsia="lt-LT"/>
        </w:rPr>
        <w:t>kampilobakterioze</w:t>
      </w:r>
      <w:proofErr w:type="spellEnd"/>
      <w:r w:rsidR="0019003C" w:rsidRPr="006B7941">
        <w:rPr>
          <w:rFonts w:ascii="Times New Roman" w:eastAsia="DaxPro-Regular" w:hAnsi="Times New Roman"/>
          <w:sz w:val="24"/>
          <w:szCs w:val="24"/>
          <w:lang w:eastAsia="lt-LT"/>
        </w:rPr>
        <w:t xml:space="preserve"> rodikliai</w:t>
      </w:r>
      <w:r w:rsidR="00BA58C3" w:rsidRPr="006B7941">
        <w:rPr>
          <w:rFonts w:ascii="Times New Roman" w:eastAsia="DaxPro-Regular" w:hAnsi="Times New Roman"/>
          <w:sz w:val="24"/>
          <w:szCs w:val="24"/>
          <w:lang w:eastAsia="lt-LT"/>
        </w:rPr>
        <w:t xml:space="preserve"> registruoti 2013–2019 m.</w:t>
      </w:r>
      <w:r w:rsidR="0019003C" w:rsidRPr="006B7941">
        <w:rPr>
          <w:rFonts w:ascii="Times New Roman" w:eastAsia="DaxPro-Regular" w:hAnsi="Times New Roman"/>
          <w:sz w:val="24"/>
          <w:szCs w:val="24"/>
          <w:lang w:eastAsia="lt-LT"/>
        </w:rPr>
        <w:t xml:space="preserve"> periodu ir jie svyravo nuo 33 </w:t>
      </w:r>
      <w:proofErr w:type="spellStart"/>
      <w:r w:rsidR="0019003C" w:rsidRPr="006B7941">
        <w:rPr>
          <w:rFonts w:ascii="Times New Roman" w:eastAsia="DaxPro-Regular" w:hAnsi="Times New Roman"/>
          <w:sz w:val="24"/>
          <w:szCs w:val="24"/>
          <w:lang w:eastAsia="lt-LT"/>
        </w:rPr>
        <w:t>atv</w:t>
      </w:r>
      <w:proofErr w:type="spellEnd"/>
      <w:r w:rsidR="0019003C" w:rsidRPr="006B7941">
        <w:rPr>
          <w:rFonts w:ascii="Times New Roman" w:eastAsia="DaxPro-Regular" w:hAnsi="Times New Roman"/>
          <w:sz w:val="24"/>
          <w:szCs w:val="24"/>
          <w:lang w:eastAsia="lt-LT"/>
        </w:rPr>
        <w:t>.</w:t>
      </w:r>
      <w:r w:rsidR="00D5765B" w:rsidRPr="006B7941">
        <w:rPr>
          <w:rFonts w:ascii="Times New Roman" w:eastAsia="DaxPro-Regular" w:hAnsi="Times New Roman"/>
          <w:sz w:val="24"/>
          <w:szCs w:val="24"/>
          <w:lang w:eastAsia="lt-LT"/>
        </w:rPr>
        <w:t xml:space="preserve"> </w:t>
      </w:r>
      <w:r w:rsidR="0019003C" w:rsidRPr="006B7941">
        <w:rPr>
          <w:rFonts w:ascii="Times New Roman" w:eastAsia="DaxPro-Regular" w:hAnsi="Times New Roman"/>
          <w:sz w:val="24"/>
          <w:szCs w:val="24"/>
          <w:lang w:eastAsia="lt-LT"/>
        </w:rPr>
        <w:t xml:space="preserve">100 tūkst. gyv. 2018 m. iki 43,8 </w:t>
      </w:r>
      <w:proofErr w:type="spellStart"/>
      <w:r w:rsidR="0019003C" w:rsidRPr="006B7941">
        <w:rPr>
          <w:rFonts w:ascii="Times New Roman" w:eastAsia="DaxPro-Regular" w:hAnsi="Times New Roman"/>
          <w:sz w:val="24"/>
          <w:szCs w:val="24"/>
          <w:lang w:eastAsia="lt-LT"/>
        </w:rPr>
        <w:t>atv</w:t>
      </w:r>
      <w:proofErr w:type="spellEnd"/>
      <w:r w:rsidR="0019003C" w:rsidRPr="006B7941">
        <w:rPr>
          <w:rFonts w:ascii="Times New Roman" w:eastAsia="DaxPro-Regular" w:hAnsi="Times New Roman"/>
          <w:sz w:val="24"/>
          <w:szCs w:val="24"/>
          <w:lang w:eastAsia="lt-LT"/>
        </w:rPr>
        <w:t>.</w:t>
      </w:r>
      <w:r w:rsidR="00D5765B" w:rsidRPr="006B7941">
        <w:rPr>
          <w:rFonts w:ascii="Times New Roman" w:eastAsia="DaxPro-Regular" w:hAnsi="Times New Roman"/>
          <w:sz w:val="24"/>
          <w:szCs w:val="24"/>
          <w:lang w:eastAsia="lt-LT"/>
        </w:rPr>
        <w:t xml:space="preserve"> </w:t>
      </w:r>
      <w:r w:rsidR="0019003C" w:rsidRPr="006B7941">
        <w:rPr>
          <w:rFonts w:ascii="Times New Roman" w:eastAsia="DaxPro-Regular" w:hAnsi="Times New Roman"/>
          <w:sz w:val="24"/>
          <w:szCs w:val="24"/>
          <w:lang w:eastAsia="lt-LT"/>
        </w:rPr>
        <w:t xml:space="preserve">100 tūkst. gyv. 2019 m. </w:t>
      </w:r>
      <w:r w:rsidR="003271F6">
        <w:rPr>
          <w:rFonts w:ascii="Times New Roman" w:eastAsia="DaxPro-Regular" w:hAnsi="Times New Roman"/>
          <w:sz w:val="24"/>
          <w:szCs w:val="24"/>
          <w:lang w:eastAsia="lt-LT"/>
        </w:rPr>
        <w:t>M</w:t>
      </w:r>
      <w:r w:rsidR="0019003C" w:rsidRPr="006B7941">
        <w:rPr>
          <w:rFonts w:ascii="Times New Roman" w:eastAsia="DaxPro-Regular" w:hAnsi="Times New Roman"/>
          <w:sz w:val="24"/>
          <w:szCs w:val="24"/>
          <w:lang w:eastAsia="lt-LT"/>
        </w:rPr>
        <w:t>ažiausias sergamu</w:t>
      </w:r>
      <w:r w:rsidR="0020283E" w:rsidRPr="006B7941">
        <w:rPr>
          <w:rFonts w:ascii="Times New Roman" w:eastAsia="DaxPro-Regular" w:hAnsi="Times New Roman"/>
          <w:sz w:val="24"/>
          <w:szCs w:val="24"/>
          <w:lang w:eastAsia="lt-LT"/>
        </w:rPr>
        <w:t>mo rodiklis</w:t>
      </w:r>
      <w:r w:rsidR="0019003C" w:rsidRPr="006B7941">
        <w:rPr>
          <w:rFonts w:ascii="Times New Roman" w:eastAsia="DaxPro-Regular" w:hAnsi="Times New Roman"/>
          <w:sz w:val="24"/>
          <w:szCs w:val="24"/>
          <w:lang w:eastAsia="lt-LT"/>
        </w:rPr>
        <w:t xml:space="preserve"> </w:t>
      </w:r>
      <w:r w:rsidR="003271F6" w:rsidRPr="006B7941">
        <w:rPr>
          <w:rFonts w:ascii="Times New Roman" w:eastAsia="DaxPro-Regular" w:hAnsi="Times New Roman"/>
          <w:sz w:val="24"/>
          <w:szCs w:val="24"/>
          <w:lang w:eastAsia="lt-LT"/>
        </w:rPr>
        <w:t xml:space="preserve">registruotas </w:t>
      </w:r>
      <w:r w:rsidR="003271F6">
        <w:rPr>
          <w:rFonts w:ascii="Times New Roman" w:eastAsia="DaxPro-Regular" w:hAnsi="Times New Roman"/>
          <w:sz w:val="24"/>
          <w:szCs w:val="24"/>
          <w:lang w:eastAsia="lt-LT"/>
        </w:rPr>
        <w:t xml:space="preserve">2021 m. </w:t>
      </w:r>
      <w:r w:rsidR="0019003C" w:rsidRPr="006B7941">
        <w:rPr>
          <w:rFonts w:ascii="Times New Roman" w:eastAsia="DaxPro-Regular" w:hAnsi="Times New Roman"/>
          <w:sz w:val="24"/>
          <w:szCs w:val="24"/>
          <w:lang w:eastAsia="lt-LT"/>
        </w:rPr>
        <w:t xml:space="preserve">(12,8 </w:t>
      </w:r>
      <w:proofErr w:type="spellStart"/>
      <w:r w:rsidR="0019003C" w:rsidRPr="006B7941">
        <w:rPr>
          <w:rFonts w:ascii="Times New Roman" w:eastAsia="DaxPro-Regular" w:hAnsi="Times New Roman"/>
          <w:sz w:val="24"/>
          <w:szCs w:val="24"/>
          <w:lang w:eastAsia="lt-LT"/>
        </w:rPr>
        <w:t>atv</w:t>
      </w:r>
      <w:proofErr w:type="spellEnd"/>
      <w:r w:rsidR="0019003C" w:rsidRPr="006B7941">
        <w:rPr>
          <w:rFonts w:ascii="Times New Roman" w:eastAsia="DaxPro-Regular" w:hAnsi="Times New Roman"/>
          <w:sz w:val="24"/>
          <w:szCs w:val="24"/>
          <w:lang w:eastAsia="lt-LT"/>
        </w:rPr>
        <w:t>.</w:t>
      </w:r>
      <w:r w:rsidR="00BB6C6A" w:rsidRPr="006B7941">
        <w:rPr>
          <w:rFonts w:ascii="Times New Roman" w:eastAsia="DaxPro-Regular" w:hAnsi="Times New Roman"/>
          <w:sz w:val="24"/>
          <w:szCs w:val="24"/>
          <w:lang w:eastAsia="lt-LT"/>
        </w:rPr>
        <w:t xml:space="preserve"> </w:t>
      </w:r>
      <w:r w:rsidR="0019003C" w:rsidRPr="006B7941">
        <w:rPr>
          <w:rFonts w:ascii="Times New Roman" w:eastAsia="DaxPro-Regular" w:hAnsi="Times New Roman"/>
          <w:sz w:val="24"/>
          <w:szCs w:val="24"/>
          <w:lang w:eastAsia="lt-LT"/>
        </w:rPr>
        <w:t>100 tūkst</w:t>
      </w:r>
      <w:r w:rsidR="00E261B6" w:rsidRPr="006B7941">
        <w:rPr>
          <w:rFonts w:ascii="Times New Roman" w:eastAsia="DaxPro-Regular" w:hAnsi="Times New Roman"/>
          <w:sz w:val="24"/>
          <w:szCs w:val="24"/>
          <w:lang w:eastAsia="lt-LT"/>
        </w:rPr>
        <w:t>.</w:t>
      </w:r>
      <w:r w:rsidR="0019003C" w:rsidRPr="006B7941">
        <w:rPr>
          <w:rFonts w:ascii="Times New Roman" w:eastAsia="DaxPro-Regular" w:hAnsi="Times New Roman"/>
          <w:sz w:val="24"/>
          <w:szCs w:val="24"/>
          <w:lang w:eastAsia="lt-LT"/>
        </w:rPr>
        <w:t xml:space="preserve"> gyv.)</w:t>
      </w:r>
      <w:r w:rsidR="00AB65B3" w:rsidRPr="006B7941">
        <w:rPr>
          <w:rFonts w:ascii="Times New Roman" w:eastAsia="DaxPro-Regular" w:hAnsi="Times New Roman"/>
          <w:sz w:val="24"/>
          <w:szCs w:val="24"/>
          <w:lang w:eastAsia="lt-LT"/>
        </w:rPr>
        <w:t>.</w:t>
      </w:r>
      <w:r w:rsidR="00274E0E" w:rsidRPr="006B7941">
        <w:rPr>
          <w:rFonts w:ascii="Times New Roman" w:eastAsia="DaxPro-Regular" w:hAnsi="Times New Roman"/>
          <w:sz w:val="24"/>
          <w:szCs w:val="24"/>
          <w:lang w:eastAsia="lt-LT"/>
        </w:rPr>
        <w:t xml:space="preserve"> 202</w:t>
      </w:r>
      <w:r w:rsidR="00056A67">
        <w:rPr>
          <w:rFonts w:ascii="Times New Roman" w:eastAsia="DaxPro-Regular" w:hAnsi="Times New Roman"/>
          <w:sz w:val="24"/>
          <w:szCs w:val="24"/>
          <w:lang w:eastAsia="lt-LT"/>
        </w:rPr>
        <w:t>3</w:t>
      </w:r>
      <w:r w:rsidR="00274E0E" w:rsidRPr="006B7941">
        <w:rPr>
          <w:rFonts w:ascii="Times New Roman" w:eastAsia="DaxPro-Regular" w:hAnsi="Times New Roman"/>
          <w:sz w:val="24"/>
          <w:szCs w:val="24"/>
          <w:lang w:eastAsia="lt-LT"/>
        </w:rPr>
        <w:t xml:space="preserve"> m. buvo užregistruot</w:t>
      </w:r>
      <w:r w:rsidR="003271F6">
        <w:rPr>
          <w:rFonts w:ascii="Times New Roman" w:eastAsia="DaxPro-Regular" w:hAnsi="Times New Roman"/>
          <w:sz w:val="24"/>
          <w:szCs w:val="24"/>
          <w:lang w:eastAsia="lt-LT"/>
        </w:rPr>
        <w:t>i</w:t>
      </w:r>
      <w:r w:rsidR="00274E0E" w:rsidRPr="006B7941">
        <w:rPr>
          <w:rFonts w:ascii="Times New Roman" w:eastAsia="DaxPro-Regular" w:hAnsi="Times New Roman"/>
          <w:sz w:val="24"/>
          <w:szCs w:val="24"/>
          <w:lang w:eastAsia="lt-LT"/>
        </w:rPr>
        <w:t xml:space="preserve"> </w:t>
      </w:r>
      <w:r w:rsidR="00056A67">
        <w:rPr>
          <w:rFonts w:ascii="Times New Roman" w:eastAsia="DaxPro-Regular" w:hAnsi="Times New Roman"/>
          <w:sz w:val="24"/>
          <w:szCs w:val="24"/>
          <w:lang w:eastAsia="lt-LT"/>
        </w:rPr>
        <w:t>669</w:t>
      </w:r>
      <w:r w:rsidR="00274E0E" w:rsidRPr="006B7941">
        <w:rPr>
          <w:rFonts w:ascii="Times New Roman" w:eastAsia="DaxPro-Regular" w:hAnsi="Times New Roman"/>
          <w:sz w:val="24"/>
          <w:szCs w:val="24"/>
          <w:lang w:eastAsia="lt-LT"/>
        </w:rPr>
        <w:t xml:space="preserve"> </w:t>
      </w:r>
      <w:proofErr w:type="spellStart"/>
      <w:r w:rsidR="00274E0E" w:rsidRPr="006B7941">
        <w:rPr>
          <w:rFonts w:ascii="Times New Roman" w:eastAsia="DaxPro-Regular" w:hAnsi="Times New Roman"/>
          <w:sz w:val="24"/>
          <w:szCs w:val="24"/>
          <w:lang w:eastAsia="lt-LT"/>
        </w:rPr>
        <w:t>kampilobakteriozės</w:t>
      </w:r>
      <w:proofErr w:type="spellEnd"/>
      <w:r w:rsidR="00274E0E" w:rsidRPr="006B7941">
        <w:rPr>
          <w:rFonts w:ascii="Times New Roman" w:eastAsia="DaxPro-Regular" w:hAnsi="Times New Roman"/>
          <w:sz w:val="24"/>
          <w:szCs w:val="24"/>
          <w:lang w:eastAsia="lt-LT"/>
        </w:rPr>
        <w:t xml:space="preserve"> atvejai, sergamumo rodiklis </w:t>
      </w:r>
      <w:r w:rsidR="00056A67">
        <w:rPr>
          <w:rFonts w:ascii="Times New Roman" w:eastAsia="DaxPro-Regular" w:hAnsi="Times New Roman"/>
          <w:sz w:val="24"/>
          <w:szCs w:val="24"/>
          <w:lang w:eastAsia="lt-LT"/>
        </w:rPr>
        <w:t>23,3</w:t>
      </w:r>
      <w:r w:rsidR="00274E0E" w:rsidRPr="006B7941">
        <w:rPr>
          <w:rFonts w:ascii="Times New Roman" w:eastAsia="DaxPro-Regular" w:hAnsi="Times New Roman"/>
          <w:sz w:val="24"/>
          <w:szCs w:val="24"/>
          <w:lang w:eastAsia="lt-LT"/>
        </w:rPr>
        <w:t xml:space="preserve"> </w:t>
      </w:r>
      <w:proofErr w:type="spellStart"/>
      <w:r w:rsidR="00274E0E" w:rsidRPr="006B7941">
        <w:rPr>
          <w:rFonts w:ascii="Times New Roman" w:eastAsia="DaxPro-Regular" w:hAnsi="Times New Roman"/>
          <w:sz w:val="24"/>
          <w:szCs w:val="24"/>
          <w:lang w:eastAsia="lt-LT"/>
        </w:rPr>
        <w:t>at</w:t>
      </w:r>
      <w:r w:rsidR="00D878D6" w:rsidRPr="006B7941">
        <w:rPr>
          <w:rFonts w:ascii="Times New Roman" w:eastAsia="DaxPro-Regular" w:hAnsi="Times New Roman"/>
          <w:sz w:val="24"/>
          <w:szCs w:val="24"/>
          <w:lang w:eastAsia="lt-LT"/>
        </w:rPr>
        <w:t>v</w:t>
      </w:r>
      <w:proofErr w:type="spellEnd"/>
      <w:r w:rsidR="00274E0E" w:rsidRPr="006B7941">
        <w:rPr>
          <w:rFonts w:ascii="Times New Roman" w:eastAsia="DaxPro-Regular" w:hAnsi="Times New Roman"/>
          <w:sz w:val="24"/>
          <w:szCs w:val="24"/>
          <w:lang w:eastAsia="lt-LT"/>
        </w:rPr>
        <w:t>. 100 tūkst. gyventojų. Lyginant su p</w:t>
      </w:r>
      <w:r w:rsidR="006E482E" w:rsidRPr="00E54ECD">
        <w:rPr>
          <w:rFonts w:ascii="Times New Roman" w:eastAsia="DaxPro-Regular" w:hAnsi="Times New Roman"/>
          <w:sz w:val="24"/>
          <w:szCs w:val="24"/>
          <w:lang w:eastAsia="lt-LT"/>
        </w:rPr>
        <w:t>ra</w:t>
      </w:r>
      <w:r w:rsidR="00274E0E" w:rsidRPr="006B7941">
        <w:rPr>
          <w:rFonts w:ascii="Times New Roman" w:eastAsia="DaxPro-Regular" w:hAnsi="Times New Roman"/>
          <w:sz w:val="24"/>
          <w:szCs w:val="24"/>
          <w:lang w:eastAsia="lt-LT"/>
        </w:rPr>
        <w:t>ėjusiais metais, sergamumo rodiklis padidėjo 3</w:t>
      </w:r>
      <w:r w:rsidR="00056A67">
        <w:rPr>
          <w:rFonts w:ascii="Times New Roman" w:eastAsia="DaxPro-Regular" w:hAnsi="Times New Roman"/>
          <w:sz w:val="24"/>
          <w:szCs w:val="24"/>
          <w:lang w:eastAsia="lt-LT"/>
        </w:rPr>
        <w:t>2</w:t>
      </w:r>
      <w:r w:rsidR="00274E0E" w:rsidRPr="006B7941">
        <w:rPr>
          <w:rFonts w:ascii="Times New Roman" w:eastAsia="DaxPro-Regular" w:hAnsi="Times New Roman"/>
          <w:sz w:val="24"/>
          <w:szCs w:val="24"/>
          <w:lang w:eastAsia="lt-LT"/>
        </w:rPr>
        <w:t>,</w:t>
      </w:r>
      <w:r w:rsidR="00056A67">
        <w:rPr>
          <w:rFonts w:ascii="Times New Roman" w:eastAsia="DaxPro-Regular" w:hAnsi="Times New Roman"/>
          <w:sz w:val="24"/>
          <w:szCs w:val="24"/>
          <w:lang w:eastAsia="lt-LT"/>
        </w:rPr>
        <w:t>4</w:t>
      </w:r>
      <w:r w:rsidR="00274E0E" w:rsidRPr="006B7941">
        <w:rPr>
          <w:rFonts w:ascii="Times New Roman" w:eastAsia="DaxPro-Regular" w:hAnsi="Times New Roman"/>
          <w:sz w:val="24"/>
          <w:szCs w:val="24"/>
          <w:lang w:eastAsia="lt-LT"/>
        </w:rPr>
        <w:t xml:space="preserve"> procent</w:t>
      </w:r>
      <w:r w:rsidR="00D878D6" w:rsidRPr="006B7941">
        <w:rPr>
          <w:rFonts w:ascii="Times New Roman" w:eastAsia="DaxPro-Regular" w:hAnsi="Times New Roman"/>
          <w:sz w:val="24"/>
          <w:szCs w:val="24"/>
          <w:lang w:eastAsia="lt-LT"/>
        </w:rPr>
        <w:t>o</w:t>
      </w:r>
      <w:r w:rsidR="007634DD">
        <w:rPr>
          <w:rFonts w:ascii="Times New Roman" w:eastAsia="DaxPro-Regular" w:hAnsi="Times New Roman"/>
          <w:sz w:val="24"/>
          <w:szCs w:val="24"/>
          <w:lang w:eastAsia="lt-LT"/>
        </w:rPr>
        <w:t xml:space="preserve"> </w:t>
      </w:r>
      <w:r w:rsidR="007634DD" w:rsidRPr="006B7941">
        <w:rPr>
          <w:rFonts w:ascii="Times New Roman" w:eastAsia="DaxPro-Regular" w:hAnsi="Times New Roman"/>
          <w:sz w:val="24"/>
          <w:szCs w:val="24"/>
          <w:lang w:eastAsia="lt-LT"/>
        </w:rPr>
        <w:t>(6 pav.</w:t>
      </w:r>
      <w:r w:rsidR="003271F6">
        <w:rPr>
          <w:rFonts w:ascii="Times New Roman" w:eastAsia="DaxPro-Regular" w:hAnsi="Times New Roman"/>
          <w:sz w:val="24"/>
          <w:szCs w:val="24"/>
          <w:lang w:eastAsia="lt-LT"/>
        </w:rPr>
        <w:t>, 2 lentelė</w:t>
      </w:r>
      <w:r w:rsidR="007634DD" w:rsidRPr="006B7941">
        <w:rPr>
          <w:rFonts w:ascii="Times New Roman" w:eastAsia="DaxPro-Regular" w:hAnsi="Times New Roman"/>
          <w:sz w:val="24"/>
          <w:szCs w:val="24"/>
          <w:lang w:eastAsia="lt-LT"/>
        </w:rPr>
        <w:t>)</w:t>
      </w:r>
      <w:r w:rsidR="00274E0E" w:rsidRPr="006B7941">
        <w:rPr>
          <w:rFonts w:ascii="Times New Roman" w:eastAsia="DaxPro-Regular" w:hAnsi="Times New Roman"/>
          <w:sz w:val="24"/>
          <w:szCs w:val="24"/>
          <w:lang w:eastAsia="lt-LT"/>
        </w:rPr>
        <w:t xml:space="preserve">. </w:t>
      </w:r>
      <w:bookmarkStart w:id="11" w:name="_Hlk2088123"/>
    </w:p>
    <w:p w14:paraId="1CD8E00D" w14:textId="3C10DB15" w:rsidR="003C2ECF" w:rsidRPr="006B7941" w:rsidRDefault="007634DD" w:rsidP="007634DD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eastAsia="DaxPro-Regular" w:hAnsi="Times New Roman"/>
          <w:sz w:val="24"/>
          <w:szCs w:val="24"/>
          <w:lang w:eastAsia="lt-LT"/>
        </w:rPr>
      </w:pPr>
      <w:r>
        <w:rPr>
          <w:noProof/>
        </w:rPr>
        <w:drawing>
          <wp:inline distT="0" distB="0" distL="0" distR="0" wp14:anchorId="6DB17E95" wp14:editId="13A9AFD0">
            <wp:extent cx="4318000" cy="2032000"/>
            <wp:effectExtent l="0" t="0" r="0" b="0"/>
            <wp:docPr id="71489133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9C01A264-2D50-BFCF-107B-D32A509CB70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9A4073E" w14:textId="3E868ABD" w:rsidR="00C021C3" w:rsidRDefault="005E6D6B" w:rsidP="006F4103">
      <w:pPr>
        <w:autoSpaceDE w:val="0"/>
        <w:autoSpaceDN w:val="0"/>
        <w:adjustRightInd w:val="0"/>
        <w:spacing w:before="0" w:line="240" w:lineRule="auto"/>
        <w:jc w:val="both"/>
        <w:rPr>
          <w:rFonts w:ascii="Times New Roman" w:eastAsia="DaxPro-Regular" w:hAnsi="Times New Roman"/>
          <w:b/>
          <w:sz w:val="24"/>
          <w:szCs w:val="24"/>
          <w:lang w:eastAsia="lt-LT"/>
        </w:rPr>
      </w:pPr>
      <w:r w:rsidRPr="003271F6">
        <w:rPr>
          <w:rFonts w:ascii="Times New Roman" w:eastAsia="DaxPro-Regular" w:hAnsi="Times New Roman"/>
          <w:sz w:val="24"/>
          <w:szCs w:val="24"/>
          <w:lang w:eastAsia="lt-LT"/>
        </w:rPr>
        <w:t xml:space="preserve">6 pav. </w:t>
      </w:r>
      <w:bookmarkStart w:id="12" w:name="_Hlk103681478"/>
      <w:r w:rsidRPr="003271F6">
        <w:rPr>
          <w:rFonts w:ascii="Times New Roman" w:eastAsia="DaxPro-Regular" w:hAnsi="Times New Roman"/>
          <w:b/>
          <w:sz w:val="24"/>
          <w:szCs w:val="24"/>
          <w:lang w:eastAsia="lt-LT"/>
        </w:rPr>
        <w:t xml:space="preserve">Daugiametė sergamumo </w:t>
      </w:r>
      <w:proofErr w:type="spellStart"/>
      <w:r w:rsidRPr="003271F6">
        <w:rPr>
          <w:rFonts w:ascii="Times New Roman" w:eastAsia="DaxPro-Regular" w:hAnsi="Times New Roman"/>
          <w:b/>
          <w:sz w:val="24"/>
          <w:szCs w:val="24"/>
          <w:lang w:eastAsia="lt-LT"/>
        </w:rPr>
        <w:t>kampilobakterioze</w:t>
      </w:r>
      <w:proofErr w:type="spellEnd"/>
      <w:r w:rsidRPr="003271F6">
        <w:rPr>
          <w:rFonts w:ascii="Times New Roman" w:eastAsia="DaxPro-Regular" w:hAnsi="Times New Roman"/>
          <w:b/>
          <w:sz w:val="24"/>
          <w:szCs w:val="24"/>
          <w:lang w:eastAsia="lt-LT"/>
        </w:rPr>
        <w:t xml:space="preserve"> dinamika 2006–202</w:t>
      </w:r>
      <w:bookmarkEnd w:id="12"/>
      <w:r w:rsidR="007634DD" w:rsidRPr="003271F6">
        <w:rPr>
          <w:rFonts w:ascii="Times New Roman" w:eastAsia="DaxPro-Regular" w:hAnsi="Times New Roman"/>
          <w:b/>
          <w:sz w:val="24"/>
          <w:szCs w:val="24"/>
          <w:lang w:eastAsia="lt-LT"/>
        </w:rPr>
        <w:t>3</w:t>
      </w:r>
      <w:r w:rsidR="000E6FFA" w:rsidRPr="003271F6">
        <w:rPr>
          <w:rFonts w:ascii="Times New Roman" w:eastAsia="DaxPro-Regular" w:hAnsi="Times New Roman"/>
          <w:b/>
          <w:sz w:val="24"/>
          <w:szCs w:val="24"/>
          <w:lang w:eastAsia="lt-LT"/>
        </w:rPr>
        <w:t xml:space="preserve"> m.</w:t>
      </w:r>
    </w:p>
    <w:p w14:paraId="5463ABA0" w14:textId="5866F36C" w:rsidR="0047778B" w:rsidRDefault="00D878D6" w:rsidP="007634DD">
      <w:pPr>
        <w:autoSpaceDE w:val="0"/>
        <w:autoSpaceDN w:val="0"/>
        <w:adjustRightInd w:val="0"/>
        <w:spacing w:before="0" w:line="240" w:lineRule="auto"/>
        <w:ind w:firstLine="720"/>
        <w:jc w:val="both"/>
        <w:rPr>
          <w:rFonts w:ascii="Times New Roman" w:eastAsia="DaxPro-Regular" w:hAnsi="Times New Roman"/>
          <w:sz w:val="24"/>
          <w:szCs w:val="24"/>
          <w:lang w:eastAsia="lt-LT"/>
        </w:rPr>
      </w:pPr>
      <w:r w:rsidRPr="006B7941">
        <w:rPr>
          <w:rFonts w:ascii="Times New Roman" w:eastAsia="DaxPro-Regular" w:hAnsi="Times New Roman"/>
          <w:sz w:val="24"/>
          <w:szCs w:val="24"/>
          <w:lang w:eastAsia="lt-LT"/>
        </w:rPr>
        <w:lastRenderedPageBreak/>
        <w:t xml:space="preserve">Sergamumui </w:t>
      </w:r>
      <w:proofErr w:type="spellStart"/>
      <w:r w:rsidRPr="006B7941">
        <w:rPr>
          <w:rFonts w:ascii="Times New Roman" w:eastAsia="DaxPro-Regular" w:hAnsi="Times New Roman"/>
          <w:sz w:val="24"/>
          <w:szCs w:val="24"/>
          <w:lang w:eastAsia="lt-LT"/>
        </w:rPr>
        <w:t>jersinioze</w:t>
      </w:r>
      <w:proofErr w:type="spellEnd"/>
      <w:r w:rsidRPr="006B7941">
        <w:rPr>
          <w:rFonts w:ascii="Times New Roman" w:eastAsia="DaxPro-Regular" w:hAnsi="Times New Roman"/>
          <w:sz w:val="24"/>
          <w:szCs w:val="24"/>
          <w:lang w:eastAsia="lt-LT"/>
        </w:rPr>
        <w:t xml:space="preserve"> nuo 2006 m. būdinga mažėjimo tendencija. Didžiausias sergamumo  rodiklis užregistruotas 2007 m. (16,7 </w:t>
      </w:r>
      <w:proofErr w:type="spellStart"/>
      <w:r w:rsidRPr="006B7941">
        <w:rPr>
          <w:rFonts w:ascii="Times New Roman" w:eastAsia="DaxPro-Regular" w:hAnsi="Times New Roman"/>
          <w:sz w:val="24"/>
          <w:szCs w:val="24"/>
          <w:lang w:eastAsia="lt-LT"/>
        </w:rPr>
        <w:t>atv</w:t>
      </w:r>
      <w:proofErr w:type="spellEnd"/>
      <w:r w:rsidRPr="006B7941">
        <w:rPr>
          <w:rFonts w:ascii="Times New Roman" w:eastAsia="DaxPro-Regular" w:hAnsi="Times New Roman"/>
          <w:sz w:val="24"/>
          <w:szCs w:val="24"/>
          <w:lang w:eastAsia="lt-LT"/>
        </w:rPr>
        <w:t>. 100 tūkst. gyv.), mažiausias</w:t>
      </w:r>
      <w:r w:rsidR="00E54ECD">
        <w:rPr>
          <w:rFonts w:ascii="Times New Roman" w:eastAsia="DaxPro-Regular" w:hAnsi="Times New Roman"/>
          <w:sz w:val="24"/>
          <w:szCs w:val="24"/>
          <w:lang w:eastAsia="lt-LT"/>
        </w:rPr>
        <w:t xml:space="preserve"> –</w:t>
      </w:r>
      <w:r w:rsidR="00A264E2">
        <w:rPr>
          <w:rFonts w:ascii="Times New Roman" w:eastAsia="DaxPro-Regular" w:hAnsi="Times New Roman"/>
          <w:sz w:val="24"/>
          <w:szCs w:val="24"/>
          <w:lang w:eastAsia="lt-LT"/>
        </w:rPr>
        <w:t xml:space="preserve"> </w:t>
      </w:r>
      <w:r w:rsidRPr="006B7941">
        <w:rPr>
          <w:rFonts w:ascii="Times New Roman" w:eastAsia="DaxPro-Regular" w:hAnsi="Times New Roman"/>
          <w:sz w:val="24"/>
          <w:szCs w:val="24"/>
          <w:lang w:eastAsia="lt-LT"/>
        </w:rPr>
        <w:t>2016 m</w:t>
      </w:r>
      <w:r w:rsidR="00A264E2">
        <w:rPr>
          <w:rFonts w:ascii="Times New Roman" w:eastAsia="DaxPro-Regular" w:hAnsi="Times New Roman"/>
          <w:sz w:val="24"/>
          <w:szCs w:val="24"/>
          <w:lang w:eastAsia="lt-LT"/>
        </w:rPr>
        <w:t xml:space="preserve">. </w:t>
      </w:r>
      <w:r w:rsidRPr="006B7941">
        <w:rPr>
          <w:rFonts w:ascii="Times New Roman" w:eastAsia="DaxPro-Regular" w:hAnsi="Times New Roman"/>
          <w:sz w:val="24"/>
          <w:szCs w:val="24"/>
          <w:lang w:eastAsia="lt-LT"/>
        </w:rPr>
        <w:t xml:space="preserve">ir 2020 m. (po 4,4 </w:t>
      </w:r>
      <w:proofErr w:type="spellStart"/>
      <w:r w:rsidRPr="006B7941">
        <w:rPr>
          <w:rFonts w:ascii="Times New Roman" w:eastAsia="DaxPro-Regular" w:hAnsi="Times New Roman"/>
          <w:sz w:val="24"/>
          <w:szCs w:val="24"/>
          <w:lang w:eastAsia="lt-LT"/>
        </w:rPr>
        <w:t>atv</w:t>
      </w:r>
      <w:proofErr w:type="spellEnd"/>
      <w:r w:rsidRPr="006B7941">
        <w:rPr>
          <w:rFonts w:ascii="Times New Roman" w:eastAsia="DaxPro-Regular" w:hAnsi="Times New Roman"/>
          <w:sz w:val="24"/>
          <w:szCs w:val="24"/>
          <w:lang w:eastAsia="lt-LT"/>
        </w:rPr>
        <w:t xml:space="preserve">. 100 </w:t>
      </w:r>
      <w:proofErr w:type="spellStart"/>
      <w:r w:rsidRPr="006B7941">
        <w:rPr>
          <w:rFonts w:ascii="Times New Roman" w:eastAsia="DaxPro-Regular" w:hAnsi="Times New Roman"/>
          <w:sz w:val="24"/>
          <w:szCs w:val="24"/>
          <w:lang w:eastAsia="lt-LT"/>
        </w:rPr>
        <w:t>tūkst</w:t>
      </w:r>
      <w:proofErr w:type="spellEnd"/>
      <w:r w:rsidRPr="006B7941">
        <w:rPr>
          <w:rFonts w:ascii="Times New Roman" w:eastAsia="DaxPro-Regular" w:hAnsi="Times New Roman"/>
          <w:sz w:val="24"/>
          <w:szCs w:val="24"/>
          <w:lang w:eastAsia="lt-LT"/>
        </w:rPr>
        <w:t xml:space="preserve"> gyv.). 2014–2022 m. laikotarpiu sergamumo rodikliai </w:t>
      </w:r>
      <w:proofErr w:type="spellStart"/>
      <w:r w:rsidRPr="006B7941">
        <w:rPr>
          <w:rFonts w:ascii="Times New Roman" w:eastAsia="DaxPro-Regular" w:hAnsi="Times New Roman"/>
          <w:sz w:val="24"/>
          <w:szCs w:val="24"/>
          <w:lang w:eastAsia="lt-LT"/>
        </w:rPr>
        <w:t>jersinioze</w:t>
      </w:r>
      <w:proofErr w:type="spellEnd"/>
      <w:r w:rsidRPr="006B7941">
        <w:rPr>
          <w:rFonts w:ascii="Times New Roman" w:eastAsia="DaxPro-Regular" w:hAnsi="Times New Roman"/>
          <w:sz w:val="24"/>
          <w:szCs w:val="24"/>
          <w:lang w:eastAsia="lt-LT"/>
        </w:rPr>
        <w:t xml:space="preserve"> išli</w:t>
      </w:r>
      <w:r w:rsidR="00292BDC" w:rsidRPr="006B7941">
        <w:rPr>
          <w:rFonts w:ascii="Times New Roman" w:eastAsia="DaxPro-Regular" w:hAnsi="Times New Roman"/>
          <w:sz w:val="24"/>
          <w:szCs w:val="24"/>
          <w:lang w:eastAsia="lt-LT"/>
        </w:rPr>
        <w:t>ko</w:t>
      </w:r>
      <w:r w:rsidRPr="006B7941">
        <w:rPr>
          <w:rFonts w:ascii="Times New Roman" w:eastAsia="DaxPro-Regular" w:hAnsi="Times New Roman"/>
          <w:sz w:val="24"/>
          <w:szCs w:val="24"/>
          <w:lang w:eastAsia="lt-LT"/>
        </w:rPr>
        <w:t xml:space="preserve"> </w:t>
      </w:r>
      <w:r w:rsidR="007B7D8E" w:rsidRPr="006B7941">
        <w:rPr>
          <w:rFonts w:ascii="Times New Roman" w:eastAsia="DaxPro-Regular" w:hAnsi="Times New Roman"/>
          <w:sz w:val="24"/>
          <w:szCs w:val="24"/>
          <w:lang w:eastAsia="lt-LT"/>
        </w:rPr>
        <w:t>panaš</w:t>
      </w:r>
      <w:r w:rsidR="007B7D8E">
        <w:rPr>
          <w:rFonts w:ascii="Times New Roman" w:eastAsia="DaxPro-Regular" w:hAnsi="Times New Roman"/>
          <w:sz w:val="24"/>
          <w:szCs w:val="24"/>
          <w:lang w:eastAsia="lt-LT"/>
        </w:rPr>
        <w:t>aus</w:t>
      </w:r>
      <w:r w:rsidR="007B7D8E" w:rsidRPr="006B7941">
        <w:rPr>
          <w:rFonts w:ascii="Times New Roman" w:eastAsia="DaxPro-Regular" w:hAnsi="Times New Roman"/>
          <w:sz w:val="24"/>
          <w:szCs w:val="24"/>
          <w:lang w:eastAsia="lt-LT"/>
        </w:rPr>
        <w:t xml:space="preserve"> lyg</w:t>
      </w:r>
      <w:r w:rsidR="007B7D8E">
        <w:rPr>
          <w:rFonts w:ascii="Times New Roman" w:eastAsia="DaxPro-Regular" w:hAnsi="Times New Roman"/>
          <w:sz w:val="24"/>
          <w:szCs w:val="24"/>
          <w:lang w:eastAsia="lt-LT"/>
        </w:rPr>
        <w:t>io</w:t>
      </w:r>
      <w:r w:rsidR="007B7D8E" w:rsidRPr="006B7941">
        <w:rPr>
          <w:rFonts w:ascii="Times New Roman" w:eastAsia="DaxPro-Regular" w:hAnsi="Times New Roman"/>
          <w:sz w:val="24"/>
          <w:szCs w:val="24"/>
          <w:lang w:eastAsia="lt-LT"/>
        </w:rPr>
        <w:t xml:space="preserve"> </w:t>
      </w:r>
      <w:r w:rsidRPr="006B7941">
        <w:rPr>
          <w:rFonts w:ascii="Times New Roman" w:eastAsia="DaxPro-Regular" w:hAnsi="Times New Roman"/>
          <w:sz w:val="24"/>
          <w:szCs w:val="24"/>
          <w:lang w:eastAsia="lt-LT"/>
        </w:rPr>
        <w:t>(svyr</w:t>
      </w:r>
      <w:r w:rsidR="00B82592">
        <w:rPr>
          <w:rFonts w:ascii="Times New Roman" w:eastAsia="DaxPro-Regular" w:hAnsi="Times New Roman"/>
          <w:sz w:val="24"/>
          <w:szCs w:val="24"/>
          <w:lang w:eastAsia="lt-LT"/>
        </w:rPr>
        <w:t>avo</w:t>
      </w:r>
      <w:r w:rsidRPr="006B7941">
        <w:rPr>
          <w:rFonts w:ascii="Times New Roman" w:eastAsia="DaxPro-Regular" w:hAnsi="Times New Roman"/>
          <w:sz w:val="24"/>
          <w:szCs w:val="24"/>
          <w:lang w:eastAsia="lt-LT"/>
        </w:rPr>
        <w:t xml:space="preserve"> nuo 5,5 iki 4,4 </w:t>
      </w:r>
      <w:proofErr w:type="spellStart"/>
      <w:r w:rsidRPr="006B7941">
        <w:rPr>
          <w:rFonts w:ascii="Times New Roman" w:eastAsia="DaxPro-Regular" w:hAnsi="Times New Roman"/>
          <w:sz w:val="24"/>
          <w:szCs w:val="24"/>
          <w:lang w:eastAsia="lt-LT"/>
        </w:rPr>
        <w:t>atv</w:t>
      </w:r>
      <w:proofErr w:type="spellEnd"/>
      <w:r w:rsidRPr="006B7941">
        <w:rPr>
          <w:rFonts w:ascii="Times New Roman" w:eastAsia="DaxPro-Regular" w:hAnsi="Times New Roman"/>
          <w:sz w:val="24"/>
          <w:szCs w:val="24"/>
          <w:lang w:eastAsia="lt-LT"/>
        </w:rPr>
        <w:t xml:space="preserve">. 100 tūkst. gyv.). </w:t>
      </w:r>
      <w:r w:rsidR="002A0696" w:rsidRPr="006B7941">
        <w:rPr>
          <w:rFonts w:ascii="Times New Roman" w:eastAsia="DaxPro-Regular" w:hAnsi="Times New Roman"/>
          <w:sz w:val="24"/>
          <w:szCs w:val="24"/>
          <w:lang w:eastAsia="lt-LT"/>
        </w:rPr>
        <w:t>202</w:t>
      </w:r>
      <w:r w:rsidR="007634DD">
        <w:rPr>
          <w:rFonts w:ascii="Times New Roman" w:eastAsia="DaxPro-Regular" w:hAnsi="Times New Roman"/>
          <w:sz w:val="24"/>
          <w:szCs w:val="24"/>
          <w:lang w:eastAsia="lt-LT"/>
        </w:rPr>
        <w:t>3</w:t>
      </w:r>
      <w:r w:rsidR="002A0696" w:rsidRPr="006B7941">
        <w:rPr>
          <w:rFonts w:ascii="Times New Roman" w:eastAsia="DaxPro-Regular" w:hAnsi="Times New Roman"/>
          <w:sz w:val="24"/>
          <w:szCs w:val="24"/>
          <w:lang w:eastAsia="lt-LT"/>
        </w:rPr>
        <w:t xml:space="preserve"> m. užregistruoti 1</w:t>
      </w:r>
      <w:r w:rsidR="007634DD">
        <w:rPr>
          <w:rFonts w:ascii="Times New Roman" w:eastAsia="DaxPro-Regular" w:hAnsi="Times New Roman"/>
          <w:sz w:val="24"/>
          <w:szCs w:val="24"/>
          <w:lang w:eastAsia="lt-LT"/>
        </w:rPr>
        <w:t>46</w:t>
      </w:r>
      <w:r w:rsidR="002A0696" w:rsidRPr="006B7941">
        <w:rPr>
          <w:rFonts w:ascii="Times New Roman" w:eastAsia="DaxPro-Regular" w:hAnsi="Times New Roman"/>
          <w:sz w:val="24"/>
          <w:szCs w:val="24"/>
          <w:lang w:eastAsia="lt-LT"/>
        </w:rPr>
        <w:t xml:space="preserve"> </w:t>
      </w:r>
      <w:proofErr w:type="spellStart"/>
      <w:r w:rsidR="0047778B" w:rsidRPr="006B7941">
        <w:rPr>
          <w:rFonts w:ascii="Times New Roman" w:eastAsia="DaxPro-Regular" w:hAnsi="Times New Roman"/>
          <w:sz w:val="24"/>
          <w:szCs w:val="24"/>
          <w:lang w:eastAsia="lt-LT"/>
        </w:rPr>
        <w:t>jersiniozės</w:t>
      </w:r>
      <w:proofErr w:type="spellEnd"/>
      <w:r w:rsidR="002A0696" w:rsidRPr="006B7941">
        <w:rPr>
          <w:rFonts w:ascii="Times New Roman" w:eastAsia="DaxPro-Regular" w:hAnsi="Times New Roman"/>
          <w:sz w:val="24"/>
          <w:szCs w:val="24"/>
          <w:lang w:eastAsia="lt-LT"/>
        </w:rPr>
        <w:t xml:space="preserve"> atvejai</w:t>
      </w:r>
      <w:r w:rsidRPr="006B7941">
        <w:rPr>
          <w:rFonts w:ascii="Times New Roman" w:eastAsia="DaxPro-Regular" w:hAnsi="Times New Roman"/>
          <w:sz w:val="24"/>
          <w:szCs w:val="24"/>
          <w:lang w:eastAsia="lt-LT"/>
        </w:rPr>
        <w:t xml:space="preserve">, sergamumo rodiklis buvo </w:t>
      </w:r>
      <w:r w:rsidR="007634DD">
        <w:rPr>
          <w:rFonts w:ascii="Times New Roman" w:eastAsia="DaxPro-Regular" w:hAnsi="Times New Roman"/>
          <w:sz w:val="24"/>
          <w:szCs w:val="24"/>
          <w:lang w:eastAsia="lt-LT"/>
        </w:rPr>
        <w:t>5</w:t>
      </w:r>
      <w:r w:rsidR="002A0696" w:rsidRPr="006B7941">
        <w:rPr>
          <w:rFonts w:ascii="Times New Roman" w:eastAsia="DaxPro-Regular" w:hAnsi="Times New Roman"/>
          <w:sz w:val="24"/>
          <w:szCs w:val="24"/>
          <w:lang w:eastAsia="lt-LT"/>
        </w:rPr>
        <w:t>,</w:t>
      </w:r>
      <w:r w:rsidR="007634DD">
        <w:rPr>
          <w:rFonts w:ascii="Times New Roman" w:eastAsia="DaxPro-Regular" w:hAnsi="Times New Roman"/>
          <w:sz w:val="24"/>
          <w:szCs w:val="24"/>
          <w:lang w:eastAsia="lt-LT"/>
        </w:rPr>
        <w:t>1</w:t>
      </w:r>
      <w:r w:rsidR="002A0696" w:rsidRPr="006B7941">
        <w:rPr>
          <w:rFonts w:ascii="Times New Roman" w:eastAsia="DaxPro-Regular" w:hAnsi="Times New Roman"/>
          <w:sz w:val="24"/>
          <w:szCs w:val="24"/>
          <w:lang w:eastAsia="lt-LT"/>
        </w:rPr>
        <w:t xml:space="preserve"> </w:t>
      </w:r>
      <w:proofErr w:type="spellStart"/>
      <w:r w:rsidR="002A0696" w:rsidRPr="006B7941">
        <w:rPr>
          <w:rFonts w:ascii="Times New Roman" w:eastAsia="DaxPro-Regular" w:hAnsi="Times New Roman"/>
          <w:sz w:val="24"/>
          <w:szCs w:val="24"/>
          <w:lang w:eastAsia="lt-LT"/>
        </w:rPr>
        <w:t>atv</w:t>
      </w:r>
      <w:proofErr w:type="spellEnd"/>
      <w:r w:rsidR="002A0696" w:rsidRPr="006B7941">
        <w:rPr>
          <w:rFonts w:ascii="Times New Roman" w:eastAsia="DaxPro-Regular" w:hAnsi="Times New Roman"/>
          <w:sz w:val="24"/>
          <w:szCs w:val="24"/>
          <w:lang w:eastAsia="lt-LT"/>
        </w:rPr>
        <w:t>.</w:t>
      </w:r>
      <w:r w:rsidR="0043582B" w:rsidRPr="006B7941">
        <w:rPr>
          <w:rFonts w:ascii="Times New Roman" w:eastAsia="DaxPro-Regular" w:hAnsi="Times New Roman"/>
          <w:sz w:val="24"/>
          <w:szCs w:val="24"/>
          <w:lang w:eastAsia="lt-LT"/>
        </w:rPr>
        <w:t xml:space="preserve"> </w:t>
      </w:r>
      <w:r w:rsidR="002A0696" w:rsidRPr="006B7941">
        <w:rPr>
          <w:rFonts w:ascii="Times New Roman" w:eastAsia="DaxPro-Regular" w:hAnsi="Times New Roman"/>
          <w:sz w:val="24"/>
          <w:szCs w:val="24"/>
          <w:lang w:eastAsia="lt-LT"/>
        </w:rPr>
        <w:t>100 tūkst. gyv</w:t>
      </w:r>
      <w:r w:rsidRPr="006B7941">
        <w:rPr>
          <w:rFonts w:ascii="Times New Roman" w:eastAsia="DaxPro-Regular" w:hAnsi="Times New Roman"/>
          <w:sz w:val="24"/>
          <w:szCs w:val="24"/>
          <w:lang w:eastAsia="lt-LT"/>
        </w:rPr>
        <w:t xml:space="preserve">entojų </w:t>
      </w:r>
      <w:r w:rsidR="002A0696" w:rsidRPr="006B7941">
        <w:rPr>
          <w:rFonts w:ascii="Times New Roman" w:eastAsia="DaxPro-Regular" w:hAnsi="Times New Roman"/>
          <w:sz w:val="24"/>
          <w:szCs w:val="24"/>
          <w:lang w:eastAsia="lt-LT"/>
        </w:rPr>
        <w:t>(7 pav.).</w:t>
      </w:r>
    </w:p>
    <w:p w14:paraId="26FDEDB7" w14:textId="77777777" w:rsidR="00BE29D7" w:rsidRDefault="00BE29D7" w:rsidP="007634DD">
      <w:pPr>
        <w:autoSpaceDE w:val="0"/>
        <w:autoSpaceDN w:val="0"/>
        <w:adjustRightInd w:val="0"/>
        <w:spacing w:before="0" w:line="240" w:lineRule="auto"/>
        <w:ind w:firstLine="720"/>
        <w:jc w:val="both"/>
        <w:rPr>
          <w:rFonts w:ascii="Times New Roman" w:eastAsia="DaxPro-Regular" w:hAnsi="Times New Roman"/>
          <w:sz w:val="24"/>
          <w:szCs w:val="24"/>
          <w:lang w:eastAsia="lt-LT"/>
        </w:rPr>
      </w:pPr>
    </w:p>
    <w:p w14:paraId="147FF68C" w14:textId="55AFE6E9" w:rsidR="007634DD" w:rsidRPr="006B7941" w:rsidRDefault="007634DD" w:rsidP="00B82592">
      <w:pPr>
        <w:autoSpaceDE w:val="0"/>
        <w:autoSpaceDN w:val="0"/>
        <w:adjustRightInd w:val="0"/>
        <w:spacing w:before="0" w:line="240" w:lineRule="auto"/>
        <w:ind w:firstLine="720"/>
        <w:jc w:val="center"/>
        <w:rPr>
          <w:rFonts w:ascii="Times New Roman" w:eastAsia="DaxPro-Regular" w:hAnsi="Times New Roman"/>
          <w:sz w:val="24"/>
          <w:szCs w:val="24"/>
          <w:lang w:eastAsia="lt-LT"/>
        </w:rPr>
      </w:pPr>
      <w:r>
        <w:rPr>
          <w:noProof/>
        </w:rPr>
        <w:drawing>
          <wp:inline distT="0" distB="0" distL="0" distR="0" wp14:anchorId="583A6823" wp14:editId="2265159B">
            <wp:extent cx="4629150" cy="2146300"/>
            <wp:effectExtent l="0" t="0" r="0" b="0"/>
            <wp:docPr id="19040352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03C9B43-E534-B350-9362-0BC68E724FA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813889D" w14:textId="77777777" w:rsidR="007634DD" w:rsidRPr="006B7941" w:rsidRDefault="007634DD" w:rsidP="007634DD">
      <w:pPr>
        <w:autoSpaceDE w:val="0"/>
        <w:autoSpaceDN w:val="0"/>
        <w:adjustRightInd w:val="0"/>
        <w:spacing w:before="0" w:line="240" w:lineRule="auto"/>
        <w:jc w:val="both"/>
        <w:rPr>
          <w:rFonts w:ascii="Times New Roman" w:eastAsia="DaxPro-Regular" w:hAnsi="Times New Roman"/>
          <w:b/>
          <w:sz w:val="24"/>
          <w:szCs w:val="24"/>
          <w:lang w:eastAsia="lt-LT"/>
        </w:rPr>
      </w:pPr>
      <w:r w:rsidRPr="00B82592">
        <w:rPr>
          <w:rFonts w:ascii="Times New Roman" w:eastAsia="DaxPro-Regular" w:hAnsi="Times New Roman"/>
          <w:sz w:val="24"/>
          <w:szCs w:val="24"/>
          <w:lang w:eastAsia="lt-LT"/>
        </w:rPr>
        <w:t xml:space="preserve">7 pav. </w:t>
      </w:r>
      <w:r w:rsidRPr="00B82592">
        <w:rPr>
          <w:rFonts w:ascii="Times New Roman" w:eastAsia="DaxPro-Regular" w:hAnsi="Times New Roman"/>
          <w:b/>
          <w:sz w:val="24"/>
          <w:szCs w:val="24"/>
          <w:lang w:eastAsia="lt-LT"/>
        </w:rPr>
        <w:t xml:space="preserve">Daugiametė sergamumo </w:t>
      </w:r>
      <w:proofErr w:type="spellStart"/>
      <w:r w:rsidRPr="00B82592">
        <w:rPr>
          <w:rFonts w:ascii="Times New Roman" w:eastAsia="DaxPro-Regular" w:hAnsi="Times New Roman"/>
          <w:b/>
          <w:sz w:val="24"/>
          <w:szCs w:val="24"/>
          <w:lang w:eastAsia="lt-LT"/>
        </w:rPr>
        <w:t>jersinioze</w:t>
      </w:r>
      <w:proofErr w:type="spellEnd"/>
      <w:r w:rsidRPr="00B82592">
        <w:rPr>
          <w:rFonts w:ascii="Times New Roman" w:eastAsia="DaxPro-Regular" w:hAnsi="Times New Roman"/>
          <w:b/>
          <w:sz w:val="24"/>
          <w:szCs w:val="24"/>
          <w:lang w:eastAsia="lt-LT"/>
        </w:rPr>
        <w:t xml:space="preserve"> dinamika 2006–2023</w:t>
      </w:r>
      <w:r w:rsidRPr="00B82592">
        <w:rPr>
          <w:rFonts w:ascii="Times New Roman" w:eastAsia="DaxPro-Regular" w:hAnsi="Times New Roman"/>
          <w:sz w:val="24"/>
          <w:szCs w:val="24"/>
          <w:lang w:eastAsia="lt-LT"/>
        </w:rPr>
        <w:t xml:space="preserve"> </w:t>
      </w:r>
      <w:r w:rsidRPr="00B82592">
        <w:rPr>
          <w:rFonts w:ascii="Times New Roman" w:eastAsia="DaxPro-Regular" w:hAnsi="Times New Roman"/>
          <w:b/>
          <w:sz w:val="24"/>
          <w:szCs w:val="24"/>
          <w:lang w:eastAsia="lt-LT"/>
        </w:rPr>
        <w:t>m.</w:t>
      </w:r>
    </w:p>
    <w:p w14:paraId="14C99F38" w14:textId="77777777" w:rsidR="007634DD" w:rsidRPr="006B7941" w:rsidRDefault="007634DD" w:rsidP="006F4103">
      <w:pPr>
        <w:autoSpaceDE w:val="0"/>
        <w:autoSpaceDN w:val="0"/>
        <w:adjustRightInd w:val="0"/>
        <w:spacing w:before="0" w:line="240" w:lineRule="auto"/>
        <w:jc w:val="both"/>
        <w:rPr>
          <w:rFonts w:ascii="Times New Roman" w:eastAsia="DaxPro-Regular" w:hAnsi="Times New Roman"/>
          <w:b/>
          <w:sz w:val="24"/>
          <w:szCs w:val="24"/>
          <w:lang w:eastAsia="lt-LT"/>
        </w:rPr>
      </w:pPr>
    </w:p>
    <w:p w14:paraId="17CB4FA1" w14:textId="5D6C8584" w:rsidR="008E25B3" w:rsidRDefault="001531A7" w:rsidP="009C1AC9">
      <w:pPr>
        <w:tabs>
          <w:tab w:val="left" w:pos="2240"/>
          <w:tab w:val="left" w:pos="6663"/>
        </w:tabs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="DaxPro-Regular" w:hAnsi="Times New Roman"/>
          <w:sz w:val="24"/>
          <w:szCs w:val="24"/>
          <w:lang w:eastAsia="lt-LT"/>
        </w:rPr>
      </w:pPr>
      <w:r w:rsidRPr="00B82592">
        <w:rPr>
          <w:rFonts w:ascii="Times New Roman" w:eastAsia="DaxPro-Regular" w:hAnsi="Times New Roman"/>
          <w:sz w:val="24"/>
          <w:szCs w:val="24"/>
          <w:lang w:eastAsia="lt-LT"/>
        </w:rPr>
        <w:t>2006</w:t>
      </w:r>
      <w:r w:rsidR="00B82592" w:rsidRPr="00B82592">
        <w:rPr>
          <w:rFonts w:ascii="Times New Roman" w:eastAsia="DaxPro-Regular" w:hAnsi="Times New Roman"/>
          <w:sz w:val="24"/>
          <w:szCs w:val="24"/>
          <w:lang w:eastAsia="lt-LT"/>
        </w:rPr>
        <w:t xml:space="preserve">–2023 </w:t>
      </w:r>
      <w:r w:rsidRPr="00B82592">
        <w:rPr>
          <w:rFonts w:ascii="Times New Roman" w:eastAsia="DaxPro-Regular" w:hAnsi="Times New Roman"/>
          <w:sz w:val="24"/>
          <w:szCs w:val="24"/>
          <w:lang w:eastAsia="lt-LT"/>
        </w:rPr>
        <w:t xml:space="preserve">m. duomenimis, sergamumo nepatikslintomis BŽI rodiklis, su nedideliais svyravimais, iki </w:t>
      </w:r>
      <w:r w:rsidR="00E04015" w:rsidRPr="00B82592">
        <w:rPr>
          <w:rFonts w:ascii="Times New Roman" w:eastAsia="DaxPro-Regular" w:hAnsi="Times New Roman"/>
          <w:sz w:val="24"/>
          <w:szCs w:val="24"/>
          <w:lang w:eastAsia="lt-LT"/>
        </w:rPr>
        <w:t>C</w:t>
      </w:r>
      <w:r w:rsidRPr="00B82592">
        <w:rPr>
          <w:rFonts w:ascii="Times New Roman" w:eastAsia="DaxPro-Regular" w:hAnsi="Times New Roman"/>
          <w:sz w:val="24"/>
          <w:szCs w:val="24"/>
          <w:lang w:eastAsia="lt-LT"/>
        </w:rPr>
        <w:t>ov</w:t>
      </w:r>
      <w:r w:rsidR="00E04015" w:rsidRPr="00B82592">
        <w:rPr>
          <w:rFonts w:ascii="Times New Roman" w:eastAsia="DaxPro-Regular" w:hAnsi="Times New Roman"/>
          <w:sz w:val="24"/>
          <w:szCs w:val="24"/>
          <w:lang w:eastAsia="lt-LT"/>
        </w:rPr>
        <w:t>i</w:t>
      </w:r>
      <w:r w:rsidRPr="00B82592">
        <w:rPr>
          <w:rFonts w:ascii="Times New Roman" w:eastAsia="DaxPro-Regular" w:hAnsi="Times New Roman"/>
          <w:sz w:val="24"/>
          <w:szCs w:val="24"/>
          <w:lang w:eastAsia="lt-LT"/>
        </w:rPr>
        <w:t xml:space="preserve">d-19 pandemijos </w:t>
      </w:r>
      <w:r w:rsidR="0030488A">
        <w:rPr>
          <w:rFonts w:ascii="Times New Roman" w:eastAsia="DaxPro-Regular" w:hAnsi="Times New Roman"/>
          <w:sz w:val="24"/>
          <w:szCs w:val="24"/>
          <w:lang w:eastAsia="lt-LT"/>
        </w:rPr>
        <w:t>išliko panašaus lygio</w:t>
      </w:r>
      <w:r w:rsidRPr="00B82592">
        <w:rPr>
          <w:rFonts w:ascii="Times New Roman" w:eastAsia="DaxPro-Regular" w:hAnsi="Times New Roman"/>
          <w:sz w:val="24"/>
          <w:szCs w:val="24"/>
          <w:lang w:eastAsia="lt-LT"/>
        </w:rPr>
        <w:t xml:space="preserve">. 2020–2022 m. laikotarpiu sergamumo rodiklio </w:t>
      </w:r>
      <w:r w:rsidR="0030488A">
        <w:rPr>
          <w:rFonts w:ascii="Times New Roman" w:eastAsia="DaxPro-Regular" w:hAnsi="Times New Roman"/>
          <w:sz w:val="24"/>
          <w:szCs w:val="24"/>
          <w:lang w:eastAsia="lt-LT"/>
        </w:rPr>
        <w:t>reikšmingai sumažėjo</w:t>
      </w:r>
      <w:r w:rsidRPr="00B82592">
        <w:rPr>
          <w:rFonts w:ascii="Times New Roman" w:eastAsia="DaxPro-Regular" w:hAnsi="Times New Roman"/>
          <w:sz w:val="24"/>
          <w:szCs w:val="24"/>
          <w:lang w:eastAsia="lt-LT"/>
        </w:rPr>
        <w:t xml:space="preserve"> (</w:t>
      </w:r>
      <w:r w:rsidR="0030488A">
        <w:rPr>
          <w:rFonts w:ascii="Times New Roman" w:eastAsia="DaxPro-Regular" w:hAnsi="Times New Roman"/>
          <w:sz w:val="24"/>
          <w:szCs w:val="24"/>
          <w:lang w:eastAsia="lt-LT"/>
        </w:rPr>
        <w:t xml:space="preserve">buvo </w:t>
      </w:r>
      <w:r w:rsidR="00B00578" w:rsidRPr="00B82592">
        <w:rPr>
          <w:rFonts w:ascii="Times New Roman" w:eastAsia="DaxPro-Regular" w:hAnsi="Times New Roman"/>
          <w:sz w:val="24"/>
          <w:szCs w:val="24"/>
          <w:lang w:eastAsia="lt-LT"/>
        </w:rPr>
        <w:t>3,2 karto mažesni</w:t>
      </w:r>
      <w:r w:rsidR="00C640F1" w:rsidRPr="00B82592">
        <w:rPr>
          <w:rFonts w:ascii="Times New Roman" w:eastAsia="DaxPro-Regular" w:hAnsi="Times New Roman"/>
          <w:sz w:val="24"/>
          <w:szCs w:val="24"/>
          <w:lang w:eastAsia="lt-LT"/>
        </w:rPr>
        <w:t xml:space="preserve">s lyginant su </w:t>
      </w:r>
      <w:proofErr w:type="spellStart"/>
      <w:r w:rsidR="00B00578" w:rsidRPr="00B82592">
        <w:rPr>
          <w:rFonts w:ascii="Times New Roman" w:eastAsia="DaxPro-Regular" w:hAnsi="Times New Roman"/>
          <w:sz w:val="24"/>
          <w:szCs w:val="24"/>
          <w:lang w:eastAsia="lt-LT"/>
        </w:rPr>
        <w:t>priešpandeminiais</w:t>
      </w:r>
      <w:proofErr w:type="spellEnd"/>
      <w:r w:rsidR="00E04015" w:rsidRPr="00B82592">
        <w:rPr>
          <w:rFonts w:ascii="Times New Roman" w:eastAsia="DaxPro-Regular" w:hAnsi="Times New Roman"/>
          <w:sz w:val="24"/>
          <w:szCs w:val="24"/>
          <w:lang w:eastAsia="lt-LT"/>
        </w:rPr>
        <w:t xml:space="preserve"> – 2019</w:t>
      </w:r>
      <w:r w:rsidR="00B00578" w:rsidRPr="00B82592">
        <w:rPr>
          <w:rFonts w:ascii="Times New Roman" w:eastAsia="DaxPro-Regular" w:hAnsi="Times New Roman"/>
          <w:sz w:val="24"/>
          <w:szCs w:val="24"/>
          <w:lang w:eastAsia="lt-LT"/>
        </w:rPr>
        <w:t xml:space="preserve"> </w:t>
      </w:r>
      <w:r w:rsidR="00C640F1" w:rsidRPr="00B82592">
        <w:rPr>
          <w:rFonts w:ascii="Times New Roman" w:eastAsia="DaxPro-Regular" w:hAnsi="Times New Roman"/>
          <w:sz w:val="24"/>
          <w:szCs w:val="24"/>
          <w:lang w:eastAsia="lt-LT"/>
        </w:rPr>
        <w:t>metais</w:t>
      </w:r>
      <w:r w:rsidRPr="00B82592">
        <w:rPr>
          <w:rFonts w:ascii="Times New Roman" w:eastAsia="DaxPro-Regular" w:hAnsi="Times New Roman"/>
          <w:sz w:val="24"/>
          <w:szCs w:val="24"/>
          <w:lang w:eastAsia="lt-LT"/>
        </w:rPr>
        <w:t>). 202</w:t>
      </w:r>
      <w:r w:rsidR="009C1AC9" w:rsidRPr="00B82592">
        <w:rPr>
          <w:rFonts w:ascii="Times New Roman" w:eastAsia="DaxPro-Regular" w:hAnsi="Times New Roman"/>
          <w:sz w:val="24"/>
          <w:szCs w:val="24"/>
          <w:lang w:eastAsia="lt-LT"/>
        </w:rPr>
        <w:t>3</w:t>
      </w:r>
      <w:r w:rsidRPr="00B82592">
        <w:rPr>
          <w:rFonts w:ascii="Times New Roman" w:eastAsia="DaxPro-Regular" w:hAnsi="Times New Roman"/>
          <w:sz w:val="24"/>
          <w:szCs w:val="24"/>
          <w:lang w:eastAsia="lt-LT"/>
        </w:rPr>
        <w:t xml:space="preserve"> m. užregistruot</w:t>
      </w:r>
      <w:r w:rsidR="00B82592" w:rsidRPr="00B82592">
        <w:rPr>
          <w:rFonts w:ascii="Times New Roman" w:eastAsia="DaxPro-Regular" w:hAnsi="Times New Roman"/>
          <w:sz w:val="24"/>
          <w:szCs w:val="24"/>
          <w:lang w:eastAsia="lt-LT"/>
        </w:rPr>
        <w:t>i</w:t>
      </w:r>
      <w:r w:rsidRPr="00B82592">
        <w:rPr>
          <w:rFonts w:ascii="Times New Roman" w:eastAsia="DaxPro-Regular" w:hAnsi="Times New Roman"/>
          <w:sz w:val="24"/>
          <w:szCs w:val="24"/>
          <w:lang w:eastAsia="lt-LT"/>
        </w:rPr>
        <w:t xml:space="preserve"> 3</w:t>
      </w:r>
      <w:r w:rsidR="0030488A">
        <w:rPr>
          <w:rFonts w:ascii="Times New Roman" w:eastAsia="DaxPro-Regular" w:hAnsi="Times New Roman"/>
          <w:sz w:val="24"/>
          <w:szCs w:val="24"/>
          <w:lang w:eastAsia="lt-LT"/>
        </w:rPr>
        <w:t xml:space="preserve"> </w:t>
      </w:r>
      <w:r w:rsidR="009C1AC9" w:rsidRPr="00B82592">
        <w:rPr>
          <w:rFonts w:ascii="Times New Roman" w:eastAsia="DaxPro-Regular" w:hAnsi="Times New Roman"/>
          <w:sz w:val="24"/>
          <w:szCs w:val="24"/>
          <w:lang w:eastAsia="lt-LT"/>
        </w:rPr>
        <w:t>984</w:t>
      </w:r>
      <w:r w:rsidRPr="00B82592">
        <w:rPr>
          <w:rFonts w:ascii="Times New Roman" w:eastAsia="DaxPro-Regular" w:hAnsi="Times New Roman"/>
          <w:sz w:val="24"/>
          <w:szCs w:val="24"/>
          <w:lang w:eastAsia="lt-LT"/>
        </w:rPr>
        <w:t xml:space="preserve"> nepatikslintų BŽI atvej</w:t>
      </w:r>
      <w:r w:rsidR="009C1AC9" w:rsidRPr="00B82592">
        <w:rPr>
          <w:rFonts w:ascii="Times New Roman" w:eastAsia="DaxPro-Regular" w:hAnsi="Times New Roman"/>
          <w:sz w:val="24"/>
          <w:szCs w:val="24"/>
          <w:lang w:eastAsia="lt-LT"/>
        </w:rPr>
        <w:t>ai</w:t>
      </w:r>
      <w:r w:rsidRPr="00B82592">
        <w:rPr>
          <w:rFonts w:ascii="Times New Roman" w:eastAsia="DaxPro-Regular" w:hAnsi="Times New Roman"/>
          <w:sz w:val="24"/>
          <w:szCs w:val="24"/>
          <w:lang w:eastAsia="lt-LT"/>
        </w:rPr>
        <w:t>, sergamumo rodiklis siekė 1</w:t>
      </w:r>
      <w:r w:rsidR="009C1AC9" w:rsidRPr="00B82592">
        <w:rPr>
          <w:rFonts w:ascii="Times New Roman" w:eastAsia="DaxPro-Regular" w:hAnsi="Times New Roman"/>
          <w:sz w:val="24"/>
          <w:szCs w:val="24"/>
          <w:lang w:eastAsia="lt-LT"/>
        </w:rPr>
        <w:t>38</w:t>
      </w:r>
      <w:r w:rsidRPr="00B82592">
        <w:rPr>
          <w:rFonts w:ascii="Times New Roman" w:eastAsia="DaxPro-Regular" w:hAnsi="Times New Roman"/>
          <w:sz w:val="24"/>
          <w:szCs w:val="24"/>
          <w:lang w:eastAsia="lt-LT"/>
        </w:rPr>
        <w:t>,</w:t>
      </w:r>
      <w:r w:rsidR="009C1AC9" w:rsidRPr="00B82592">
        <w:rPr>
          <w:rFonts w:ascii="Times New Roman" w:eastAsia="DaxPro-Regular" w:hAnsi="Times New Roman"/>
          <w:sz w:val="24"/>
          <w:szCs w:val="24"/>
          <w:lang w:eastAsia="lt-LT"/>
        </w:rPr>
        <w:t>7</w:t>
      </w:r>
      <w:r w:rsidR="00FB1031" w:rsidRPr="00B82592">
        <w:rPr>
          <w:rFonts w:ascii="Times New Roman" w:eastAsia="DaxPro-Regular" w:hAnsi="Times New Roman"/>
          <w:sz w:val="24"/>
          <w:szCs w:val="24"/>
          <w:lang w:eastAsia="lt-LT"/>
        </w:rPr>
        <w:t xml:space="preserve"> </w:t>
      </w:r>
      <w:proofErr w:type="spellStart"/>
      <w:r w:rsidR="00FB1031" w:rsidRPr="00B82592">
        <w:rPr>
          <w:rFonts w:ascii="Times New Roman" w:eastAsia="DaxPro-Regular" w:hAnsi="Times New Roman"/>
          <w:sz w:val="24"/>
          <w:szCs w:val="24"/>
          <w:lang w:eastAsia="lt-LT"/>
        </w:rPr>
        <w:t>atv</w:t>
      </w:r>
      <w:proofErr w:type="spellEnd"/>
      <w:r w:rsidR="00FB1031" w:rsidRPr="00B82592">
        <w:rPr>
          <w:rFonts w:ascii="Times New Roman" w:eastAsia="DaxPro-Regular" w:hAnsi="Times New Roman"/>
          <w:sz w:val="24"/>
          <w:szCs w:val="24"/>
          <w:lang w:eastAsia="lt-LT"/>
        </w:rPr>
        <w:t>. 100 tūkst</w:t>
      </w:r>
      <w:r w:rsidR="00BE29D7">
        <w:rPr>
          <w:rFonts w:ascii="Times New Roman" w:eastAsia="DaxPro-Regular" w:hAnsi="Times New Roman"/>
          <w:sz w:val="24"/>
          <w:szCs w:val="24"/>
          <w:lang w:eastAsia="lt-LT"/>
        </w:rPr>
        <w:t>.</w:t>
      </w:r>
      <w:r w:rsidR="00FB1031" w:rsidRPr="00B82592">
        <w:rPr>
          <w:rFonts w:ascii="Times New Roman" w:eastAsia="DaxPro-Regular" w:hAnsi="Times New Roman"/>
          <w:sz w:val="24"/>
          <w:szCs w:val="24"/>
          <w:lang w:eastAsia="lt-LT"/>
        </w:rPr>
        <w:t xml:space="preserve"> gyv</w:t>
      </w:r>
      <w:r w:rsidR="00B82592" w:rsidRPr="00B82592">
        <w:rPr>
          <w:rFonts w:ascii="Times New Roman" w:eastAsia="DaxPro-Regular" w:hAnsi="Times New Roman"/>
          <w:sz w:val="24"/>
          <w:szCs w:val="24"/>
          <w:lang w:eastAsia="lt-LT"/>
        </w:rPr>
        <w:t>.</w:t>
      </w:r>
      <w:r w:rsidR="00FB1031" w:rsidRPr="00B82592">
        <w:rPr>
          <w:rFonts w:ascii="Times New Roman" w:eastAsia="DaxPro-Regular" w:hAnsi="Times New Roman"/>
          <w:sz w:val="24"/>
          <w:szCs w:val="24"/>
          <w:lang w:eastAsia="lt-LT"/>
        </w:rPr>
        <w:t>, lyginant su 202</w:t>
      </w:r>
      <w:r w:rsidR="009C1AC9" w:rsidRPr="00B82592">
        <w:rPr>
          <w:rFonts w:ascii="Times New Roman" w:eastAsia="DaxPro-Regular" w:hAnsi="Times New Roman"/>
          <w:sz w:val="24"/>
          <w:szCs w:val="24"/>
          <w:lang w:eastAsia="lt-LT"/>
        </w:rPr>
        <w:t>2</w:t>
      </w:r>
      <w:r w:rsidR="00FB1031" w:rsidRPr="00B82592">
        <w:rPr>
          <w:rFonts w:ascii="Times New Roman" w:eastAsia="DaxPro-Regular" w:hAnsi="Times New Roman"/>
          <w:sz w:val="24"/>
          <w:szCs w:val="24"/>
          <w:lang w:eastAsia="lt-LT"/>
        </w:rPr>
        <w:t xml:space="preserve"> m., rodiklis padidėjo 3</w:t>
      </w:r>
      <w:r w:rsidR="009C1AC9" w:rsidRPr="00B82592">
        <w:rPr>
          <w:rFonts w:ascii="Times New Roman" w:eastAsia="DaxPro-Regular" w:hAnsi="Times New Roman"/>
          <w:sz w:val="24"/>
          <w:szCs w:val="24"/>
          <w:lang w:eastAsia="lt-LT"/>
        </w:rPr>
        <w:t>1</w:t>
      </w:r>
      <w:r w:rsidR="00FB1031" w:rsidRPr="00B82592">
        <w:rPr>
          <w:rFonts w:ascii="Times New Roman" w:eastAsia="DaxPro-Regular" w:hAnsi="Times New Roman"/>
          <w:sz w:val="24"/>
          <w:szCs w:val="24"/>
          <w:lang w:eastAsia="lt-LT"/>
        </w:rPr>
        <w:t xml:space="preserve"> procent</w:t>
      </w:r>
      <w:r w:rsidR="009C1AC9" w:rsidRPr="00B82592">
        <w:rPr>
          <w:rFonts w:ascii="Times New Roman" w:eastAsia="DaxPro-Regular" w:hAnsi="Times New Roman"/>
          <w:sz w:val="24"/>
          <w:szCs w:val="24"/>
          <w:lang w:eastAsia="lt-LT"/>
        </w:rPr>
        <w:t>u</w:t>
      </w:r>
      <w:r w:rsidR="00B00578" w:rsidRPr="00B82592">
        <w:rPr>
          <w:rFonts w:ascii="Times New Roman" w:eastAsia="DaxPro-Regular" w:hAnsi="Times New Roman"/>
          <w:sz w:val="24"/>
          <w:szCs w:val="24"/>
          <w:lang w:eastAsia="lt-LT"/>
        </w:rPr>
        <w:t xml:space="preserve"> </w:t>
      </w:r>
      <w:r w:rsidR="000E6FFA" w:rsidRPr="00B82592">
        <w:rPr>
          <w:rFonts w:ascii="Times New Roman" w:eastAsia="DaxPro-Regular" w:hAnsi="Times New Roman"/>
          <w:sz w:val="24"/>
          <w:szCs w:val="24"/>
          <w:lang w:eastAsia="lt-LT"/>
        </w:rPr>
        <w:t>(8 pav.</w:t>
      </w:r>
      <w:r w:rsidR="00B82592" w:rsidRPr="00B82592">
        <w:rPr>
          <w:rFonts w:ascii="Times New Roman" w:eastAsia="DaxPro-Regular" w:hAnsi="Times New Roman"/>
          <w:sz w:val="24"/>
          <w:szCs w:val="24"/>
          <w:lang w:eastAsia="lt-LT"/>
        </w:rPr>
        <w:t>, 2 lentelė</w:t>
      </w:r>
      <w:r w:rsidR="000E6FFA" w:rsidRPr="00B82592">
        <w:rPr>
          <w:rFonts w:ascii="Times New Roman" w:eastAsia="DaxPro-Regular" w:hAnsi="Times New Roman"/>
          <w:sz w:val="24"/>
          <w:szCs w:val="24"/>
          <w:lang w:eastAsia="lt-LT"/>
        </w:rPr>
        <w:t>).</w:t>
      </w:r>
    </w:p>
    <w:p w14:paraId="1B80F57A" w14:textId="77777777" w:rsidR="00BE29D7" w:rsidRDefault="00BE29D7" w:rsidP="009C1AC9">
      <w:pPr>
        <w:tabs>
          <w:tab w:val="left" w:pos="2240"/>
          <w:tab w:val="left" w:pos="6663"/>
        </w:tabs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="DaxPro-Regular" w:hAnsi="Times New Roman"/>
          <w:sz w:val="24"/>
          <w:szCs w:val="24"/>
          <w:lang w:eastAsia="lt-LT"/>
        </w:rPr>
      </w:pPr>
    </w:p>
    <w:p w14:paraId="0B4B2A1D" w14:textId="1320AA05" w:rsidR="0059274E" w:rsidRDefault="00C427D2" w:rsidP="00B82592">
      <w:pPr>
        <w:tabs>
          <w:tab w:val="left" w:pos="2240"/>
          <w:tab w:val="left" w:pos="6663"/>
        </w:tabs>
        <w:autoSpaceDE w:val="0"/>
        <w:autoSpaceDN w:val="0"/>
        <w:adjustRightInd w:val="0"/>
        <w:spacing w:before="0" w:line="240" w:lineRule="auto"/>
        <w:ind w:firstLine="709"/>
        <w:jc w:val="center"/>
        <w:rPr>
          <w:rFonts w:ascii="Times New Roman" w:eastAsia="DaxPro-Regular" w:hAnsi="Times New Roman"/>
          <w:sz w:val="24"/>
          <w:szCs w:val="24"/>
          <w:lang w:eastAsia="lt-LT"/>
        </w:rPr>
      </w:pPr>
      <w:r>
        <w:rPr>
          <w:noProof/>
        </w:rPr>
        <w:drawing>
          <wp:inline distT="0" distB="0" distL="0" distR="0" wp14:anchorId="4D7916AD" wp14:editId="37F3FA4B">
            <wp:extent cx="4838700" cy="2190750"/>
            <wp:effectExtent l="0" t="0" r="0" b="0"/>
            <wp:docPr id="171165982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E1D5D17-25AA-3722-C9F9-A6A9F1B3392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4468A128" w14:textId="77777777" w:rsidR="009C1AC9" w:rsidRPr="006B7941" w:rsidRDefault="009C1AC9" w:rsidP="009C1AC9">
      <w:pPr>
        <w:autoSpaceDE w:val="0"/>
        <w:autoSpaceDN w:val="0"/>
        <w:adjustRightInd w:val="0"/>
        <w:spacing w:before="0" w:line="240" w:lineRule="auto"/>
        <w:jc w:val="both"/>
        <w:rPr>
          <w:rFonts w:ascii="Times New Roman" w:eastAsia="DaxPro-Regular" w:hAnsi="Times New Roman"/>
          <w:b/>
          <w:sz w:val="24"/>
          <w:szCs w:val="24"/>
          <w:lang w:eastAsia="lt-LT"/>
        </w:rPr>
      </w:pPr>
      <w:r w:rsidRPr="00B82592">
        <w:rPr>
          <w:rFonts w:ascii="Times New Roman" w:eastAsia="DaxPro-Regular" w:hAnsi="Times New Roman"/>
          <w:sz w:val="24"/>
          <w:szCs w:val="24"/>
          <w:lang w:eastAsia="lt-LT"/>
        </w:rPr>
        <w:t xml:space="preserve">8 pav. </w:t>
      </w:r>
      <w:r w:rsidRPr="00B82592">
        <w:rPr>
          <w:rFonts w:ascii="Times New Roman" w:eastAsia="DaxPro-Regular" w:hAnsi="Times New Roman"/>
          <w:b/>
          <w:sz w:val="24"/>
          <w:szCs w:val="24"/>
          <w:lang w:eastAsia="lt-LT"/>
        </w:rPr>
        <w:t>Daugiametė sergamumo nepatikslintomis BŽI dinamika 2006–2023</w:t>
      </w:r>
      <w:r w:rsidRPr="00B82592">
        <w:rPr>
          <w:rFonts w:ascii="Times New Roman" w:eastAsia="DaxPro-Regular" w:hAnsi="Times New Roman"/>
          <w:sz w:val="24"/>
          <w:szCs w:val="24"/>
          <w:lang w:eastAsia="lt-LT"/>
        </w:rPr>
        <w:t xml:space="preserve"> </w:t>
      </w:r>
      <w:r w:rsidRPr="00B82592">
        <w:rPr>
          <w:rFonts w:ascii="Times New Roman" w:eastAsia="DaxPro-Regular" w:hAnsi="Times New Roman"/>
          <w:b/>
          <w:sz w:val="24"/>
          <w:szCs w:val="24"/>
          <w:lang w:eastAsia="lt-LT"/>
        </w:rPr>
        <w:t>m.</w:t>
      </w:r>
    </w:p>
    <w:p w14:paraId="392E686B" w14:textId="77777777" w:rsidR="009C1AC9" w:rsidRPr="006B7941" w:rsidRDefault="009C1AC9" w:rsidP="006F4103">
      <w:pPr>
        <w:autoSpaceDE w:val="0"/>
        <w:autoSpaceDN w:val="0"/>
        <w:adjustRightInd w:val="0"/>
        <w:spacing w:before="0" w:line="240" w:lineRule="auto"/>
        <w:jc w:val="both"/>
        <w:rPr>
          <w:rFonts w:ascii="Times New Roman" w:eastAsia="DaxPro-Regular" w:hAnsi="Times New Roman"/>
          <w:sz w:val="24"/>
          <w:szCs w:val="24"/>
          <w:lang w:eastAsia="lt-LT"/>
        </w:rPr>
      </w:pPr>
    </w:p>
    <w:p w14:paraId="56B1CA0B" w14:textId="274AEFF2" w:rsidR="00BE29D7" w:rsidRDefault="006F0CB5" w:rsidP="00BE29D7">
      <w:pPr>
        <w:tabs>
          <w:tab w:val="left" w:pos="2240"/>
          <w:tab w:val="left" w:pos="6663"/>
        </w:tabs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="DaxPro-Regular" w:hAnsi="Times New Roman"/>
          <w:sz w:val="24"/>
          <w:szCs w:val="24"/>
          <w:lang w:eastAsia="lt-LT"/>
        </w:rPr>
      </w:pPr>
      <w:r w:rsidRPr="006F0CB5">
        <w:rPr>
          <w:rFonts w:ascii="Times New Roman" w:eastAsia="DaxPro-Regular" w:hAnsi="Times New Roman"/>
          <w:sz w:val="24"/>
          <w:szCs w:val="24"/>
          <w:lang w:eastAsia="lt-LT"/>
        </w:rPr>
        <w:t>2006–2023 m. duomenimis, s</w:t>
      </w:r>
      <w:r w:rsidR="0059274E" w:rsidRPr="006F0CB5">
        <w:rPr>
          <w:rFonts w:ascii="Times New Roman" w:eastAsia="DaxPro-Regular" w:hAnsi="Times New Roman"/>
          <w:sz w:val="24"/>
          <w:szCs w:val="24"/>
          <w:lang w:eastAsia="lt-LT"/>
        </w:rPr>
        <w:t>ergamum</w:t>
      </w:r>
      <w:r w:rsidR="0078091A" w:rsidRPr="006F0CB5">
        <w:rPr>
          <w:rFonts w:ascii="Times New Roman" w:eastAsia="DaxPro-Regular" w:hAnsi="Times New Roman"/>
          <w:sz w:val="24"/>
          <w:szCs w:val="24"/>
          <w:lang w:eastAsia="lt-LT"/>
        </w:rPr>
        <w:t>as</w:t>
      </w:r>
      <w:r w:rsidR="0059274E" w:rsidRPr="006F0CB5">
        <w:rPr>
          <w:rFonts w:ascii="Times New Roman" w:eastAsia="DaxPro-Regular" w:hAnsi="Times New Roman"/>
          <w:sz w:val="24"/>
          <w:szCs w:val="24"/>
          <w:lang w:eastAsia="lt-LT"/>
        </w:rPr>
        <w:t xml:space="preserve"> </w:t>
      </w:r>
      <w:proofErr w:type="spellStart"/>
      <w:r w:rsidR="0059274E" w:rsidRPr="006F0CB5">
        <w:rPr>
          <w:rFonts w:ascii="Times New Roman" w:eastAsia="DaxPro-Regular" w:hAnsi="Times New Roman"/>
          <w:sz w:val="24"/>
          <w:szCs w:val="24"/>
          <w:lang w:eastAsia="lt-LT"/>
        </w:rPr>
        <w:t>šigelioze</w:t>
      </w:r>
      <w:proofErr w:type="spellEnd"/>
      <w:r w:rsidR="0059274E" w:rsidRPr="006F0CB5">
        <w:rPr>
          <w:rFonts w:ascii="Times New Roman" w:eastAsia="DaxPro-Regular" w:hAnsi="Times New Roman"/>
          <w:sz w:val="24"/>
          <w:szCs w:val="24"/>
          <w:lang w:eastAsia="lt-LT"/>
        </w:rPr>
        <w:t xml:space="preserve"> </w:t>
      </w:r>
      <w:r w:rsidR="0078091A" w:rsidRPr="006F0CB5">
        <w:rPr>
          <w:rFonts w:ascii="Times New Roman" w:eastAsia="DaxPro-Regular" w:hAnsi="Times New Roman"/>
          <w:sz w:val="24"/>
          <w:szCs w:val="24"/>
          <w:lang w:eastAsia="lt-LT"/>
        </w:rPr>
        <w:t xml:space="preserve">turi </w:t>
      </w:r>
      <w:r w:rsidR="0059274E" w:rsidRPr="006F0CB5">
        <w:rPr>
          <w:rFonts w:ascii="Times New Roman" w:eastAsia="DaxPro-Regular" w:hAnsi="Times New Roman"/>
          <w:sz w:val="24"/>
          <w:szCs w:val="24"/>
          <w:lang w:eastAsia="lt-LT"/>
        </w:rPr>
        <w:t>tendencij</w:t>
      </w:r>
      <w:r w:rsidR="0078091A" w:rsidRPr="006F0CB5">
        <w:rPr>
          <w:rFonts w:ascii="Times New Roman" w:eastAsia="DaxPro-Regular" w:hAnsi="Times New Roman"/>
          <w:sz w:val="24"/>
          <w:szCs w:val="24"/>
          <w:lang w:eastAsia="lt-LT"/>
        </w:rPr>
        <w:t>ą mažėti</w:t>
      </w:r>
      <w:r w:rsidR="00C427D2" w:rsidRPr="006F0CB5">
        <w:rPr>
          <w:rFonts w:ascii="Times New Roman" w:eastAsia="DaxPro-Regular" w:hAnsi="Times New Roman"/>
          <w:sz w:val="24"/>
          <w:szCs w:val="24"/>
          <w:lang w:eastAsia="lt-LT"/>
        </w:rPr>
        <w:t xml:space="preserve">. </w:t>
      </w:r>
      <w:r w:rsidR="00BE29D7" w:rsidRPr="006B7941">
        <w:rPr>
          <w:rFonts w:ascii="Times New Roman" w:eastAsia="DaxPro-Regular" w:hAnsi="Times New Roman"/>
          <w:sz w:val="24"/>
          <w:szCs w:val="24"/>
          <w:lang w:eastAsia="lt-LT"/>
        </w:rPr>
        <w:t>Didžiausias sergamumo  rodiklis užregistruotas 200</w:t>
      </w:r>
      <w:r w:rsidR="00BE29D7">
        <w:rPr>
          <w:rFonts w:ascii="Times New Roman" w:eastAsia="DaxPro-Regular" w:hAnsi="Times New Roman"/>
          <w:sz w:val="24"/>
          <w:szCs w:val="24"/>
          <w:lang w:eastAsia="lt-LT"/>
        </w:rPr>
        <w:t>6</w:t>
      </w:r>
      <w:r w:rsidR="00BE29D7" w:rsidRPr="006B7941">
        <w:rPr>
          <w:rFonts w:ascii="Times New Roman" w:eastAsia="DaxPro-Regular" w:hAnsi="Times New Roman"/>
          <w:sz w:val="24"/>
          <w:szCs w:val="24"/>
          <w:lang w:eastAsia="lt-LT"/>
        </w:rPr>
        <w:t xml:space="preserve"> m. (</w:t>
      </w:r>
      <w:r w:rsidR="00BE29D7">
        <w:rPr>
          <w:rFonts w:ascii="Times New Roman" w:eastAsia="DaxPro-Regular" w:hAnsi="Times New Roman"/>
          <w:sz w:val="24"/>
          <w:szCs w:val="24"/>
          <w:lang w:eastAsia="lt-LT"/>
        </w:rPr>
        <w:t>5,</w:t>
      </w:r>
      <w:r w:rsidR="00BE29D7" w:rsidRPr="006B7941">
        <w:rPr>
          <w:rFonts w:ascii="Times New Roman" w:eastAsia="DaxPro-Regular" w:hAnsi="Times New Roman"/>
          <w:sz w:val="24"/>
          <w:szCs w:val="24"/>
          <w:lang w:eastAsia="lt-LT"/>
        </w:rPr>
        <w:t xml:space="preserve">6 </w:t>
      </w:r>
      <w:proofErr w:type="spellStart"/>
      <w:r w:rsidR="00BE29D7" w:rsidRPr="006B7941">
        <w:rPr>
          <w:rFonts w:ascii="Times New Roman" w:eastAsia="DaxPro-Regular" w:hAnsi="Times New Roman"/>
          <w:sz w:val="24"/>
          <w:szCs w:val="24"/>
          <w:lang w:eastAsia="lt-LT"/>
        </w:rPr>
        <w:t>atv</w:t>
      </w:r>
      <w:proofErr w:type="spellEnd"/>
      <w:r w:rsidR="00BE29D7" w:rsidRPr="006B7941">
        <w:rPr>
          <w:rFonts w:ascii="Times New Roman" w:eastAsia="DaxPro-Regular" w:hAnsi="Times New Roman"/>
          <w:sz w:val="24"/>
          <w:szCs w:val="24"/>
          <w:lang w:eastAsia="lt-LT"/>
        </w:rPr>
        <w:t>. 100 tūkst. gyv.), mažiausias</w:t>
      </w:r>
      <w:r w:rsidR="00BE29D7">
        <w:rPr>
          <w:rFonts w:ascii="Times New Roman" w:eastAsia="DaxPro-Regular" w:hAnsi="Times New Roman"/>
          <w:sz w:val="24"/>
          <w:szCs w:val="24"/>
          <w:lang w:eastAsia="lt-LT"/>
        </w:rPr>
        <w:t xml:space="preserve"> – </w:t>
      </w:r>
      <w:r w:rsidR="00BE29D7" w:rsidRPr="006B7941">
        <w:rPr>
          <w:rFonts w:ascii="Times New Roman" w:eastAsia="DaxPro-Regular" w:hAnsi="Times New Roman"/>
          <w:sz w:val="24"/>
          <w:szCs w:val="24"/>
          <w:lang w:eastAsia="lt-LT"/>
        </w:rPr>
        <w:t>20</w:t>
      </w:r>
      <w:r w:rsidR="00BE29D7">
        <w:rPr>
          <w:rFonts w:ascii="Times New Roman" w:eastAsia="DaxPro-Regular" w:hAnsi="Times New Roman"/>
          <w:sz w:val="24"/>
          <w:szCs w:val="24"/>
          <w:lang w:eastAsia="lt-LT"/>
        </w:rPr>
        <w:t>20</w:t>
      </w:r>
      <w:r w:rsidR="00BE29D7" w:rsidRPr="006B7941">
        <w:rPr>
          <w:rFonts w:ascii="Times New Roman" w:eastAsia="DaxPro-Regular" w:hAnsi="Times New Roman"/>
          <w:sz w:val="24"/>
          <w:szCs w:val="24"/>
          <w:lang w:eastAsia="lt-LT"/>
        </w:rPr>
        <w:t xml:space="preserve"> m</w:t>
      </w:r>
      <w:r w:rsidR="00BE29D7">
        <w:rPr>
          <w:rFonts w:ascii="Times New Roman" w:eastAsia="DaxPro-Regular" w:hAnsi="Times New Roman"/>
          <w:sz w:val="24"/>
          <w:szCs w:val="24"/>
          <w:lang w:eastAsia="lt-LT"/>
        </w:rPr>
        <w:t xml:space="preserve">. </w:t>
      </w:r>
      <w:r w:rsidR="00BE29D7" w:rsidRPr="006B7941">
        <w:rPr>
          <w:rFonts w:ascii="Times New Roman" w:eastAsia="DaxPro-Regular" w:hAnsi="Times New Roman"/>
          <w:sz w:val="24"/>
          <w:szCs w:val="24"/>
          <w:lang w:eastAsia="lt-LT"/>
        </w:rPr>
        <w:t>ir 202</w:t>
      </w:r>
      <w:r w:rsidR="00BE29D7">
        <w:rPr>
          <w:rFonts w:ascii="Times New Roman" w:eastAsia="DaxPro-Regular" w:hAnsi="Times New Roman"/>
          <w:sz w:val="24"/>
          <w:szCs w:val="24"/>
          <w:lang w:eastAsia="lt-LT"/>
        </w:rPr>
        <w:t>1</w:t>
      </w:r>
      <w:r w:rsidR="00BE29D7" w:rsidRPr="006B7941">
        <w:rPr>
          <w:rFonts w:ascii="Times New Roman" w:eastAsia="DaxPro-Regular" w:hAnsi="Times New Roman"/>
          <w:sz w:val="24"/>
          <w:szCs w:val="24"/>
          <w:lang w:eastAsia="lt-LT"/>
        </w:rPr>
        <w:t xml:space="preserve"> m. (po </w:t>
      </w:r>
      <w:r w:rsidR="00BE29D7">
        <w:rPr>
          <w:rFonts w:ascii="Times New Roman" w:eastAsia="DaxPro-Regular" w:hAnsi="Times New Roman"/>
          <w:sz w:val="24"/>
          <w:szCs w:val="24"/>
          <w:lang w:eastAsia="lt-LT"/>
        </w:rPr>
        <w:t>0</w:t>
      </w:r>
      <w:r w:rsidR="00BE29D7" w:rsidRPr="006B7941">
        <w:rPr>
          <w:rFonts w:ascii="Times New Roman" w:eastAsia="DaxPro-Regular" w:hAnsi="Times New Roman"/>
          <w:sz w:val="24"/>
          <w:szCs w:val="24"/>
          <w:lang w:eastAsia="lt-LT"/>
        </w:rPr>
        <w:t>,</w:t>
      </w:r>
      <w:r w:rsidR="00BE29D7">
        <w:rPr>
          <w:rFonts w:ascii="Times New Roman" w:eastAsia="DaxPro-Regular" w:hAnsi="Times New Roman"/>
          <w:sz w:val="24"/>
          <w:szCs w:val="24"/>
          <w:lang w:eastAsia="lt-LT"/>
        </w:rPr>
        <w:t>1</w:t>
      </w:r>
      <w:r w:rsidR="00BE29D7" w:rsidRPr="006B7941">
        <w:rPr>
          <w:rFonts w:ascii="Times New Roman" w:eastAsia="DaxPro-Regular" w:hAnsi="Times New Roman"/>
          <w:sz w:val="24"/>
          <w:szCs w:val="24"/>
          <w:lang w:eastAsia="lt-LT"/>
        </w:rPr>
        <w:t xml:space="preserve"> </w:t>
      </w:r>
      <w:proofErr w:type="spellStart"/>
      <w:r w:rsidR="00BE29D7" w:rsidRPr="006B7941">
        <w:rPr>
          <w:rFonts w:ascii="Times New Roman" w:eastAsia="DaxPro-Regular" w:hAnsi="Times New Roman"/>
          <w:sz w:val="24"/>
          <w:szCs w:val="24"/>
          <w:lang w:eastAsia="lt-LT"/>
        </w:rPr>
        <w:t>atv</w:t>
      </w:r>
      <w:proofErr w:type="spellEnd"/>
      <w:r w:rsidR="00BE29D7" w:rsidRPr="006B7941">
        <w:rPr>
          <w:rFonts w:ascii="Times New Roman" w:eastAsia="DaxPro-Regular" w:hAnsi="Times New Roman"/>
          <w:sz w:val="24"/>
          <w:szCs w:val="24"/>
          <w:lang w:eastAsia="lt-LT"/>
        </w:rPr>
        <w:t xml:space="preserve">. 100 </w:t>
      </w:r>
      <w:r w:rsidR="0030488A" w:rsidRPr="006B7941">
        <w:rPr>
          <w:rFonts w:ascii="Times New Roman" w:eastAsia="DaxPro-Regular" w:hAnsi="Times New Roman"/>
          <w:sz w:val="24"/>
          <w:szCs w:val="24"/>
          <w:lang w:eastAsia="lt-LT"/>
        </w:rPr>
        <w:t>tūkst.</w:t>
      </w:r>
      <w:r w:rsidR="00BE29D7" w:rsidRPr="006B7941">
        <w:rPr>
          <w:rFonts w:ascii="Times New Roman" w:eastAsia="DaxPro-Regular" w:hAnsi="Times New Roman"/>
          <w:sz w:val="24"/>
          <w:szCs w:val="24"/>
          <w:lang w:eastAsia="lt-LT"/>
        </w:rPr>
        <w:t xml:space="preserve"> gyv.). 202</w:t>
      </w:r>
      <w:r w:rsidR="00BE29D7">
        <w:rPr>
          <w:rFonts w:ascii="Times New Roman" w:eastAsia="DaxPro-Regular" w:hAnsi="Times New Roman"/>
          <w:sz w:val="24"/>
          <w:szCs w:val="24"/>
          <w:lang w:eastAsia="lt-LT"/>
        </w:rPr>
        <w:t>3</w:t>
      </w:r>
      <w:r w:rsidR="00BE29D7" w:rsidRPr="006B7941">
        <w:rPr>
          <w:rFonts w:ascii="Times New Roman" w:eastAsia="DaxPro-Regular" w:hAnsi="Times New Roman"/>
          <w:sz w:val="24"/>
          <w:szCs w:val="24"/>
          <w:lang w:eastAsia="lt-LT"/>
        </w:rPr>
        <w:t xml:space="preserve"> m. užregistruot</w:t>
      </w:r>
      <w:r w:rsidR="00BE29D7">
        <w:rPr>
          <w:rFonts w:ascii="Times New Roman" w:eastAsia="DaxPro-Regular" w:hAnsi="Times New Roman"/>
          <w:sz w:val="24"/>
          <w:szCs w:val="24"/>
          <w:lang w:eastAsia="lt-LT"/>
        </w:rPr>
        <w:t>a</w:t>
      </w:r>
      <w:r w:rsidR="00BE29D7" w:rsidRPr="006B7941">
        <w:rPr>
          <w:rFonts w:ascii="Times New Roman" w:eastAsia="DaxPro-Regular" w:hAnsi="Times New Roman"/>
          <w:sz w:val="24"/>
          <w:szCs w:val="24"/>
          <w:lang w:eastAsia="lt-LT"/>
        </w:rPr>
        <w:t xml:space="preserve"> 1</w:t>
      </w:r>
      <w:r w:rsidR="00BE29D7">
        <w:rPr>
          <w:rFonts w:ascii="Times New Roman" w:eastAsia="DaxPro-Regular" w:hAnsi="Times New Roman"/>
          <w:sz w:val="24"/>
          <w:szCs w:val="24"/>
          <w:lang w:eastAsia="lt-LT"/>
        </w:rPr>
        <w:t>0</w:t>
      </w:r>
      <w:r w:rsidR="00BE29D7" w:rsidRPr="006B7941">
        <w:rPr>
          <w:rFonts w:ascii="Times New Roman" w:eastAsia="DaxPro-Regular" w:hAnsi="Times New Roman"/>
          <w:sz w:val="24"/>
          <w:szCs w:val="24"/>
          <w:lang w:eastAsia="lt-LT"/>
        </w:rPr>
        <w:t xml:space="preserve"> </w:t>
      </w:r>
      <w:proofErr w:type="spellStart"/>
      <w:r w:rsidR="00BE29D7">
        <w:rPr>
          <w:rFonts w:ascii="Times New Roman" w:eastAsia="DaxPro-Regular" w:hAnsi="Times New Roman"/>
          <w:sz w:val="24"/>
          <w:szCs w:val="24"/>
          <w:lang w:eastAsia="lt-LT"/>
        </w:rPr>
        <w:t>šigeliozės</w:t>
      </w:r>
      <w:proofErr w:type="spellEnd"/>
      <w:r w:rsidR="00BE29D7" w:rsidRPr="006B7941">
        <w:rPr>
          <w:rFonts w:ascii="Times New Roman" w:eastAsia="DaxPro-Regular" w:hAnsi="Times New Roman"/>
          <w:sz w:val="24"/>
          <w:szCs w:val="24"/>
          <w:lang w:eastAsia="lt-LT"/>
        </w:rPr>
        <w:t xml:space="preserve"> atvej</w:t>
      </w:r>
      <w:r w:rsidR="00BE29D7">
        <w:rPr>
          <w:rFonts w:ascii="Times New Roman" w:eastAsia="DaxPro-Regular" w:hAnsi="Times New Roman"/>
          <w:sz w:val="24"/>
          <w:szCs w:val="24"/>
          <w:lang w:eastAsia="lt-LT"/>
        </w:rPr>
        <w:t>ų</w:t>
      </w:r>
      <w:r w:rsidR="00BE29D7" w:rsidRPr="006B7941">
        <w:rPr>
          <w:rFonts w:ascii="Times New Roman" w:eastAsia="DaxPro-Regular" w:hAnsi="Times New Roman"/>
          <w:sz w:val="24"/>
          <w:szCs w:val="24"/>
          <w:lang w:eastAsia="lt-LT"/>
        </w:rPr>
        <w:t xml:space="preserve">, sergamumo rodiklis buvo </w:t>
      </w:r>
      <w:r w:rsidR="00BE29D7">
        <w:rPr>
          <w:rFonts w:ascii="Times New Roman" w:eastAsia="DaxPro-Regular" w:hAnsi="Times New Roman"/>
          <w:sz w:val="24"/>
          <w:szCs w:val="24"/>
          <w:lang w:eastAsia="lt-LT"/>
        </w:rPr>
        <w:t>0</w:t>
      </w:r>
      <w:r w:rsidR="00BE29D7" w:rsidRPr="006B7941">
        <w:rPr>
          <w:rFonts w:ascii="Times New Roman" w:eastAsia="DaxPro-Regular" w:hAnsi="Times New Roman"/>
          <w:sz w:val="24"/>
          <w:szCs w:val="24"/>
          <w:lang w:eastAsia="lt-LT"/>
        </w:rPr>
        <w:t>,</w:t>
      </w:r>
      <w:r w:rsidR="00BE29D7">
        <w:rPr>
          <w:rFonts w:ascii="Times New Roman" w:eastAsia="DaxPro-Regular" w:hAnsi="Times New Roman"/>
          <w:sz w:val="24"/>
          <w:szCs w:val="24"/>
          <w:lang w:eastAsia="lt-LT"/>
        </w:rPr>
        <w:t>3</w:t>
      </w:r>
      <w:r w:rsidR="00BE29D7" w:rsidRPr="006B7941">
        <w:rPr>
          <w:rFonts w:ascii="Times New Roman" w:eastAsia="DaxPro-Regular" w:hAnsi="Times New Roman"/>
          <w:sz w:val="24"/>
          <w:szCs w:val="24"/>
          <w:lang w:eastAsia="lt-LT"/>
        </w:rPr>
        <w:t xml:space="preserve"> </w:t>
      </w:r>
      <w:proofErr w:type="spellStart"/>
      <w:r w:rsidR="00BE29D7" w:rsidRPr="006B7941">
        <w:rPr>
          <w:rFonts w:ascii="Times New Roman" w:eastAsia="DaxPro-Regular" w:hAnsi="Times New Roman"/>
          <w:sz w:val="24"/>
          <w:szCs w:val="24"/>
          <w:lang w:eastAsia="lt-LT"/>
        </w:rPr>
        <w:t>atv</w:t>
      </w:r>
      <w:proofErr w:type="spellEnd"/>
      <w:r w:rsidR="00BE29D7" w:rsidRPr="006B7941">
        <w:rPr>
          <w:rFonts w:ascii="Times New Roman" w:eastAsia="DaxPro-Regular" w:hAnsi="Times New Roman"/>
          <w:sz w:val="24"/>
          <w:szCs w:val="24"/>
          <w:lang w:eastAsia="lt-LT"/>
        </w:rPr>
        <w:t>. 100 tūkst. gyv</w:t>
      </w:r>
      <w:r w:rsidR="00BE29D7">
        <w:rPr>
          <w:rFonts w:ascii="Times New Roman" w:eastAsia="DaxPro-Regular" w:hAnsi="Times New Roman"/>
          <w:sz w:val="24"/>
          <w:szCs w:val="24"/>
          <w:lang w:eastAsia="lt-LT"/>
        </w:rPr>
        <w:t>.</w:t>
      </w:r>
      <w:r w:rsidR="00872E6E">
        <w:rPr>
          <w:rFonts w:ascii="Times New Roman" w:eastAsia="DaxPro-Regular" w:hAnsi="Times New Roman"/>
          <w:sz w:val="24"/>
          <w:szCs w:val="24"/>
          <w:lang w:eastAsia="lt-LT"/>
        </w:rPr>
        <w:t>,</w:t>
      </w:r>
      <w:r w:rsidR="00BE29D7">
        <w:rPr>
          <w:rFonts w:ascii="Times New Roman" w:eastAsia="DaxPro-Regular" w:hAnsi="Times New Roman"/>
          <w:sz w:val="24"/>
          <w:szCs w:val="24"/>
          <w:lang w:eastAsia="lt-LT"/>
        </w:rPr>
        <w:t xml:space="preserve"> </w:t>
      </w:r>
      <w:r w:rsidR="00BE29D7" w:rsidRPr="00B82592">
        <w:rPr>
          <w:rFonts w:ascii="Times New Roman" w:eastAsia="DaxPro-Regular" w:hAnsi="Times New Roman"/>
          <w:sz w:val="24"/>
          <w:szCs w:val="24"/>
          <w:lang w:eastAsia="lt-LT"/>
        </w:rPr>
        <w:t xml:space="preserve">lyginant su 2022 m., rodiklis padidėjo </w:t>
      </w:r>
      <w:r w:rsidR="00BE29D7">
        <w:rPr>
          <w:rFonts w:ascii="Times New Roman" w:eastAsia="DaxPro-Regular" w:hAnsi="Times New Roman"/>
          <w:sz w:val="24"/>
          <w:szCs w:val="24"/>
          <w:lang w:eastAsia="lt-LT"/>
        </w:rPr>
        <w:t>74,1</w:t>
      </w:r>
      <w:r w:rsidR="00BE29D7" w:rsidRPr="00B82592">
        <w:rPr>
          <w:rFonts w:ascii="Times New Roman" w:eastAsia="DaxPro-Regular" w:hAnsi="Times New Roman"/>
          <w:sz w:val="24"/>
          <w:szCs w:val="24"/>
          <w:lang w:eastAsia="lt-LT"/>
        </w:rPr>
        <w:t xml:space="preserve"> procent</w:t>
      </w:r>
      <w:r w:rsidR="00872E6E">
        <w:rPr>
          <w:rFonts w:ascii="Times New Roman" w:eastAsia="DaxPro-Regular" w:hAnsi="Times New Roman"/>
          <w:sz w:val="24"/>
          <w:szCs w:val="24"/>
          <w:lang w:eastAsia="lt-LT"/>
        </w:rPr>
        <w:t>o</w:t>
      </w:r>
      <w:r w:rsidR="00BE29D7" w:rsidRPr="00B82592">
        <w:rPr>
          <w:rFonts w:ascii="Times New Roman" w:eastAsia="DaxPro-Regular" w:hAnsi="Times New Roman"/>
          <w:sz w:val="24"/>
          <w:szCs w:val="24"/>
          <w:lang w:eastAsia="lt-LT"/>
        </w:rPr>
        <w:t xml:space="preserve"> (</w:t>
      </w:r>
      <w:r w:rsidR="00BE29D7">
        <w:rPr>
          <w:rFonts w:ascii="Times New Roman" w:eastAsia="DaxPro-Regular" w:hAnsi="Times New Roman"/>
          <w:sz w:val="24"/>
          <w:szCs w:val="24"/>
          <w:lang w:eastAsia="lt-LT"/>
        </w:rPr>
        <w:t>9</w:t>
      </w:r>
      <w:r w:rsidR="00BE29D7" w:rsidRPr="00B82592">
        <w:rPr>
          <w:rFonts w:ascii="Times New Roman" w:eastAsia="DaxPro-Regular" w:hAnsi="Times New Roman"/>
          <w:sz w:val="24"/>
          <w:szCs w:val="24"/>
          <w:lang w:eastAsia="lt-LT"/>
        </w:rPr>
        <w:t xml:space="preserve"> pav., 2 lentelė).</w:t>
      </w:r>
    </w:p>
    <w:p w14:paraId="08242EEB" w14:textId="45D89444" w:rsidR="007C6095" w:rsidRPr="006F0CB5" w:rsidRDefault="00B37DB6" w:rsidP="00B37DB6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eastAsia="DaxPro-Regular" w:hAnsi="Times New Roman"/>
          <w:sz w:val="24"/>
          <w:szCs w:val="24"/>
          <w:lang w:eastAsia="lt-LT"/>
        </w:rPr>
      </w:pPr>
      <w:r w:rsidRPr="006F0CB5">
        <w:rPr>
          <w:noProof/>
        </w:rPr>
        <w:lastRenderedPageBreak/>
        <w:drawing>
          <wp:inline distT="0" distB="0" distL="0" distR="0" wp14:anchorId="00342F8C" wp14:editId="7A29C563">
            <wp:extent cx="4127500" cy="2171700"/>
            <wp:effectExtent l="0" t="0" r="0" b="0"/>
            <wp:docPr id="96590498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AD74A0-B0ED-5EEA-AEE7-70E2263AB64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7B62C044" w14:textId="0E241E23" w:rsidR="009C1AC9" w:rsidRPr="006B7941" w:rsidRDefault="009C1AC9" w:rsidP="009C1AC9">
      <w:pPr>
        <w:autoSpaceDE w:val="0"/>
        <w:autoSpaceDN w:val="0"/>
        <w:adjustRightInd w:val="0"/>
        <w:spacing w:before="0" w:line="240" w:lineRule="auto"/>
        <w:jc w:val="both"/>
        <w:rPr>
          <w:rFonts w:ascii="Times New Roman" w:eastAsia="DaxPro-Regular" w:hAnsi="Times New Roman"/>
          <w:b/>
          <w:sz w:val="24"/>
          <w:szCs w:val="24"/>
          <w:lang w:eastAsia="lt-LT"/>
        </w:rPr>
      </w:pPr>
      <w:r w:rsidRPr="006F0CB5">
        <w:rPr>
          <w:rFonts w:ascii="Times New Roman" w:eastAsia="DaxPro-Regular" w:hAnsi="Times New Roman"/>
          <w:sz w:val="24"/>
          <w:szCs w:val="24"/>
          <w:lang w:eastAsia="lt-LT"/>
        </w:rPr>
        <w:t xml:space="preserve">9 pav. </w:t>
      </w:r>
      <w:r w:rsidRPr="006F0CB5">
        <w:rPr>
          <w:rFonts w:ascii="Times New Roman" w:eastAsia="DaxPro-Regular" w:hAnsi="Times New Roman"/>
          <w:b/>
          <w:sz w:val="24"/>
          <w:szCs w:val="24"/>
          <w:lang w:eastAsia="lt-LT"/>
        </w:rPr>
        <w:t xml:space="preserve">Daugiametė sergamumo </w:t>
      </w:r>
      <w:proofErr w:type="spellStart"/>
      <w:r w:rsidRPr="006F0CB5">
        <w:rPr>
          <w:rFonts w:ascii="Times New Roman" w:eastAsia="DaxPro-Regular" w:hAnsi="Times New Roman"/>
          <w:b/>
          <w:sz w:val="24"/>
          <w:szCs w:val="24"/>
          <w:lang w:eastAsia="lt-LT"/>
        </w:rPr>
        <w:t>šigelioze</w:t>
      </w:r>
      <w:proofErr w:type="spellEnd"/>
      <w:r w:rsidRPr="006F0CB5">
        <w:rPr>
          <w:rFonts w:ascii="Times New Roman" w:eastAsia="DaxPro-Regular" w:hAnsi="Times New Roman"/>
          <w:b/>
          <w:sz w:val="24"/>
          <w:szCs w:val="24"/>
          <w:lang w:eastAsia="lt-LT"/>
        </w:rPr>
        <w:t xml:space="preserve"> dinamika 2006–202</w:t>
      </w:r>
      <w:r w:rsidR="00C427D2" w:rsidRPr="006F0CB5">
        <w:rPr>
          <w:rFonts w:ascii="Times New Roman" w:eastAsia="DaxPro-Regular" w:hAnsi="Times New Roman"/>
          <w:b/>
          <w:sz w:val="24"/>
          <w:szCs w:val="24"/>
          <w:lang w:eastAsia="lt-LT"/>
        </w:rPr>
        <w:t>3</w:t>
      </w:r>
      <w:r w:rsidRPr="006F0CB5">
        <w:rPr>
          <w:rFonts w:ascii="Times New Roman" w:eastAsia="DaxPro-Regular" w:hAnsi="Times New Roman"/>
          <w:sz w:val="24"/>
          <w:szCs w:val="24"/>
          <w:lang w:eastAsia="lt-LT"/>
        </w:rPr>
        <w:t xml:space="preserve"> </w:t>
      </w:r>
      <w:r w:rsidRPr="006F0CB5">
        <w:rPr>
          <w:rFonts w:ascii="Times New Roman" w:eastAsia="DaxPro-Regular" w:hAnsi="Times New Roman"/>
          <w:b/>
          <w:sz w:val="24"/>
          <w:szCs w:val="24"/>
          <w:lang w:eastAsia="lt-LT"/>
        </w:rPr>
        <w:t>m.</w:t>
      </w:r>
    </w:p>
    <w:p w14:paraId="488EF3B0" w14:textId="77777777" w:rsidR="008106F9" w:rsidRPr="006B7941" w:rsidRDefault="008106F9" w:rsidP="006F4103">
      <w:pPr>
        <w:autoSpaceDE w:val="0"/>
        <w:autoSpaceDN w:val="0"/>
        <w:adjustRightInd w:val="0"/>
        <w:spacing w:before="0" w:line="240" w:lineRule="auto"/>
        <w:jc w:val="both"/>
        <w:rPr>
          <w:rFonts w:ascii="Times New Roman" w:eastAsia="DaxPro-Regular" w:hAnsi="Times New Roman"/>
          <w:sz w:val="24"/>
          <w:szCs w:val="24"/>
          <w:lang w:eastAsia="lt-LT"/>
        </w:rPr>
      </w:pPr>
    </w:p>
    <w:p w14:paraId="2F277C48" w14:textId="5024EC98" w:rsidR="00472770" w:rsidRPr="00872E6E" w:rsidRDefault="00B37DB6" w:rsidP="006F0CB5">
      <w:pPr>
        <w:autoSpaceDE w:val="0"/>
        <w:autoSpaceDN w:val="0"/>
        <w:adjustRightInd w:val="0"/>
        <w:spacing w:before="0" w:line="240" w:lineRule="auto"/>
        <w:ind w:firstLine="720"/>
        <w:jc w:val="both"/>
        <w:rPr>
          <w:rFonts w:ascii="Times New Roman" w:eastAsia="DaxPro-Regular" w:hAnsi="Times New Roman"/>
          <w:sz w:val="24"/>
          <w:szCs w:val="24"/>
          <w:lang w:eastAsia="lt-LT"/>
        </w:rPr>
      </w:pPr>
      <w:r w:rsidRPr="00872E6E">
        <w:rPr>
          <w:rFonts w:ascii="Times New Roman" w:eastAsia="DaxPro-Regular" w:hAnsi="Times New Roman"/>
          <w:sz w:val="24"/>
          <w:szCs w:val="24"/>
          <w:lang w:eastAsia="lt-LT"/>
        </w:rPr>
        <w:t xml:space="preserve">2006–2023 m. duomenimis, </w:t>
      </w:r>
      <w:r w:rsidR="009B50EE" w:rsidRPr="00872E6E">
        <w:rPr>
          <w:rFonts w:ascii="Times New Roman" w:eastAsia="DaxPro-Regular" w:hAnsi="Times New Roman"/>
          <w:sz w:val="24"/>
          <w:szCs w:val="24"/>
          <w:lang w:eastAsia="lt-LT"/>
        </w:rPr>
        <w:t>sergamum</w:t>
      </w:r>
      <w:r w:rsidRPr="00872E6E">
        <w:rPr>
          <w:rFonts w:ascii="Times New Roman" w:eastAsia="DaxPro-Regular" w:hAnsi="Times New Roman"/>
          <w:sz w:val="24"/>
          <w:szCs w:val="24"/>
          <w:lang w:eastAsia="lt-LT"/>
        </w:rPr>
        <w:t>as</w:t>
      </w:r>
      <w:r w:rsidR="009B50EE" w:rsidRPr="00872E6E">
        <w:rPr>
          <w:rFonts w:ascii="Times New Roman" w:eastAsia="DaxPro-Regular" w:hAnsi="Times New Roman"/>
          <w:sz w:val="24"/>
          <w:szCs w:val="24"/>
          <w:lang w:eastAsia="lt-LT"/>
        </w:rPr>
        <w:t xml:space="preserve"> </w:t>
      </w:r>
      <w:proofErr w:type="spellStart"/>
      <w:r w:rsidR="009B50EE" w:rsidRPr="00872E6E">
        <w:rPr>
          <w:rFonts w:ascii="Times New Roman" w:eastAsia="DaxPro-Regular" w:hAnsi="Times New Roman"/>
          <w:sz w:val="24"/>
          <w:szCs w:val="24"/>
          <w:lang w:eastAsia="lt-LT"/>
        </w:rPr>
        <w:t>ešerichioz</w:t>
      </w:r>
      <w:r w:rsidR="00872E6E" w:rsidRPr="00872E6E">
        <w:rPr>
          <w:rFonts w:ascii="Times New Roman" w:eastAsia="DaxPro-Regular" w:hAnsi="Times New Roman"/>
          <w:sz w:val="24"/>
          <w:szCs w:val="24"/>
          <w:lang w:eastAsia="lt-LT"/>
        </w:rPr>
        <w:t>e</w:t>
      </w:r>
      <w:proofErr w:type="spellEnd"/>
      <w:r w:rsidR="009B50EE" w:rsidRPr="00872E6E">
        <w:rPr>
          <w:rFonts w:ascii="Times New Roman" w:eastAsia="DaxPro-Regular" w:hAnsi="Times New Roman"/>
          <w:sz w:val="24"/>
          <w:szCs w:val="24"/>
          <w:lang w:eastAsia="lt-LT"/>
        </w:rPr>
        <w:t xml:space="preserve"> </w:t>
      </w:r>
      <w:r w:rsidR="0030488A">
        <w:rPr>
          <w:rFonts w:ascii="Times New Roman" w:eastAsia="DaxPro-Regular" w:hAnsi="Times New Roman"/>
          <w:sz w:val="24"/>
          <w:szCs w:val="24"/>
          <w:lang w:eastAsia="lt-LT"/>
        </w:rPr>
        <w:t>mažėja</w:t>
      </w:r>
      <w:r w:rsidRPr="00872E6E">
        <w:rPr>
          <w:rFonts w:ascii="Times New Roman" w:eastAsia="DaxPro-Regular" w:hAnsi="Times New Roman"/>
          <w:sz w:val="24"/>
          <w:szCs w:val="24"/>
          <w:lang w:eastAsia="lt-LT"/>
        </w:rPr>
        <w:t xml:space="preserve">. </w:t>
      </w:r>
      <w:r w:rsidR="006F0CB5" w:rsidRPr="00872E6E">
        <w:rPr>
          <w:rFonts w:ascii="Times New Roman" w:eastAsia="DaxPro-Regular" w:hAnsi="Times New Roman"/>
          <w:sz w:val="24"/>
          <w:szCs w:val="24"/>
          <w:lang w:eastAsia="lt-LT"/>
        </w:rPr>
        <w:t xml:space="preserve">Nuo 2008 m. iki 2013 m. </w:t>
      </w:r>
      <w:r w:rsidR="0030488A">
        <w:rPr>
          <w:rFonts w:ascii="Times New Roman" w:eastAsia="DaxPro-Regular" w:hAnsi="Times New Roman"/>
          <w:sz w:val="24"/>
          <w:szCs w:val="24"/>
          <w:lang w:eastAsia="lt-LT"/>
        </w:rPr>
        <w:t>sergamumo kreivė kilo aukštyn</w:t>
      </w:r>
      <w:r w:rsidR="006F0CB5" w:rsidRPr="00872E6E">
        <w:rPr>
          <w:rFonts w:ascii="Times New Roman" w:eastAsia="DaxPro-Regular" w:hAnsi="Times New Roman"/>
          <w:sz w:val="24"/>
          <w:szCs w:val="24"/>
          <w:lang w:eastAsia="lt-LT"/>
        </w:rPr>
        <w:t xml:space="preserve">, nuo 2014 m. – </w:t>
      </w:r>
      <w:r w:rsidR="0030488A">
        <w:rPr>
          <w:rFonts w:ascii="Times New Roman" w:eastAsia="DaxPro-Regular" w:hAnsi="Times New Roman"/>
          <w:sz w:val="24"/>
          <w:szCs w:val="24"/>
          <w:lang w:eastAsia="lt-LT"/>
        </w:rPr>
        <w:t>sergamumo kreivė mažėjo</w:t>
      </w:r>
      <w:r w:rsidR="0030488A" w:rsidRPr="00872E6E">
        <w:rPr>
          <w:rFonts w:ascii="Times New Roman" w:eastAsia="DaxPro-Regular" w:hAnsi="Times New Roman"/>
          <w:sz w:val="24"/>
          <w:szCs w:val="24"/>
          <w:lang w:eastAsia="lt-LT"/>
        </w:rPr>
        <w:t xml:space="preserve"> </w:t>
      </w:r>
      <w:r w:rsidR="006F0CB5" w:rsidRPr="00872E6E">
        <w:rPr>
          <w:rFonts w:ascii="Times New Roman" w:eastAsia="DaxPro-Regular" w:hAnsi="Times New Roman"/>
          <w:sz w:val="24"/>
          <w:szCs w:val="24"/>
          <w:lang w:eastAsia="lt-LT"/>
        </w:rPr>
        <w:t xml:space="preserve">(išskyrus 2018 m.). Didžiausi sergamumo rodikliai registruoti 2010–2018 m. periodu ir jie svyravo nuo 4,6 </w:t>
      </w:r>
      <w:proofErr w:type="spellStart"/>
      <w:r w:rsidR="006F0CB5" w:rsidRPr="00872E6E">
        <w:rPr>
          <w:rFonts w:ascii="Times New Roman" w:eastAsia="DaxPro-Regular" w:hAnsi="Times New Roman"/>
          <w:sz w:val="24"/>
          <w:szCs w:val="24"/>
          <w:lang w:eastAsia="lt-LT"/>
        </w:rPr>
        <w:t>atv</w:t>
      </w:r>
      <w:proofErr w:type="spellEnd"/>
      <w:r w:rsidR="006F0CB5" w:rsidRPr="00872E6E">
        <w:rPr>
          <w:rFonts w:ascii="Times New Roman" w:eastAsia="DaxPro-Regular" w:hAnsi="Times New Roman"/>
          <w:sz w:val="24"/>
          <w:szCs w:val="24"/>
          <w:lang w:eastAsia="lt-LT"/>
        </w:rPr>
        <w:t xml:space="preserve">. 100 tūkst. gyv. 2016 m. iki 6,8 </w:t>
      </w:r>
      <w:proofErr w:type="spellStart"/>
      <w:r w:rsidR="006F0CB5" w:rsidRPr="00872E6E">
        <w:rPr>
          <w:rFonts w:ascii="Times New Roman" w:eastAsia="DaxPro-Regular" w:hAnsi="Times New Roman"/>
          <w:sz w:val="24"/>
          <w:szCs w:val="24"/>
          <w:lang w:eastAsia="lt-LT"/>
        </w:rPr>
        <w:t>atv</w:t>
      </w:r>
      <w:proofErr w:type="spellEnd"/>
      <w:r w:rsidR="006F0CB5" w:rsidRPr="00872E6E">
        <w:rPr>
          <w:rFonts w:ascii="Times New Roman" w:eastAsia="DaxPro-Regular" w:hAnsi="Times New Roman"/>
          <w:sz w:val="24"/>
          <w:szCs w:val="24"/>
          <w:lang w:eastAsia="lt-LT"/>
        </w:rPr>
        <w:t xml:space="preserve">. 100 tūkst. gyv. 2013 m. Mažiausias sergamumo rodiklis registruotas 2021 m. (0,8 </w:t>
      </w:r>
      <w:proofErr w:type="spellStart"/>
      <w:r w:rsidR="006F0CB5" w:rsidRPr="00872E6E">
        <w:rPr>
          <w:rFonts w:ascii="Times New Roman" w:eastAsia="DaxPro-Regular" w:hAnsi="Times New Roman"/>
          <w:sz w:val="24"/>
          <w:szCs w:val="24"/>
          <w:lang w:eastAsia="lt-LT"/>
        </w:rPr>
        <w:t>atv</w:t>
      </w:r>
      <w:proofErr w:type="spellEnd"/>
      <w:r w:rsidR="006F0CB5" w:rsidRPr="00872E6E">
        <w:rPr>
          <w:rFonts w:ascii="Times New Roman" w:eastAsia="DaxPro-Regular" w:hAnsi="Times New Roman"/>
          <w:sz w:val="24"/>
          <w:szCs w:val="24"/>
          <w:lang w:eastAsia="lt-LT"/>
        </w:rPr>
        <w:t xml:space="preserve">. 100 tūkst. gyv.). </w:t>
      </w:r>
      <w:r w:rsidRPr="00872E6E">
        <w:rPr>
          <w:rFonts w:ascii="Times New Roman" w:eastAsia="DaxPro-Regular" w:hAnsi="Times New Roman"/>
          <w:sz w:val="24"/>
          <w:szCs w:val="24"/>
          <w:lang w:eastAsia="lt-LT"/>
        </w:rPr>
        <w:t xml:space="preserve">2023 m. užregistruoti 58 </w:t>
      </w:r>
      <w:proofErr w:type="spellStart"/>
      <w:r w:rsidRPr="00872E6E">
        <w:rPr>
          <w:rFonts w:ascii="Times New Roman" w:eastAsia="DaxPro-Regular" w:hAnsi="Times New Roman"/>
          <w:sz w:val="24"/>
          <w:szCs w:val="24"/>
          <w:lang w:eastAsia="lt-LT"/>
        </w:rPr>
        <w:t>ešerichiozės</w:t>
      </w:r>
      <w:proofErr w:type="spellEnd"/>
      <w:r w:rsidRPr="00872E6E">
        <w:rPr>
          <w:rFonts w:ascii="Times New Roman" w:eastAsia="DaxPro-Regular" w:hAnsi="Times New Roman"/>
          <w:sz w:val="24"/>
          <w:szCs w:val="24"/>
          <w:lang w:eastAsia="lt-LT"/>
        </w:rPr>
        <w:t xml:space="preserve"> atvejai, sergamumo rodiklis siekė 2 </w:t>
      </w:r>
      <w:proofErr w:type="spellStart"/>
      <w:r w:rsidRPr="00872E6E">
        <w:rPr>
          <w:rFonts w:ascii="Times New Roman" w:eastAsia="DaxPro-Regular" w:hAnsi="Times New Roman"/>
          <w:sz w:val="24"/>
          <w:szCs w:val="24"/>
          <w:lang w:eastAsia="lt-LT"/>
        </w:rPr>
        <w:t>atv</w:t>
      </w:r>
      <w:proofErr w:type="spellEnd"/>
      <w:r w:rsidRPr="00872E6E">
        <w:rPr>
          <w:rFonts w:ascii="Times New Roman" w:eastAsia="DaxPro-Regular" w:hAnsi="Times New Roman"/>
          <w:sz w:val="24"/>
          <w:szCs w:val="24"/>
          <w:lang w:eastAsia="lt-LT"/>
        </w:rPr>
        <w:t>. 100 tūkst. gyv</w:t>
      </w:r>
      <w:r w:rsidR="00872E6E" w:rsidRPr="00872E6E">
        <w:rPr>
          <w:rFonts w:ascii="Times New Roman" w:eastAsia="DaxPro-Regular" w:hAnsi="Times New Roman"/>
          <w:sz w:val="24"/>
          <w:szCs w:val="24"/>
          <w:lang w:eastAsia="lt-LT"/>
        </w:rPr>
        <w:t>.</w:t>
      </w:r>
      <w:r w:rsidR="00E728C5" w:rsidRPr="00872E6E">
        <w:rPr>
          <w:rFonts w:ascii="Times New Roman" w:eastAsia="DaxPro-Regular" w:hAnsi="Times New Roman"/>
          <w:sz w:val="24"/>
          <w:szCs w:val="24"/>
          <w:lang w:eastAsia="lt-LT"/>
        </w:rPr>
        <w:t xml:space="preserve">, </w:t>
      </w:r>
      <w:r w:rsidRPr="00872E6E">
        <w:rPr>
          <w:rFonts w:ascii="Times New Roman" w:eastAsia="DaxPro-Regular" w:hAnsi="Times New Roman"/>
          <w:sz w:val="24"/>
          <w:szCs w:val="24"/>
          <w:lang w:eastAsia="lt-LT"/>
        </w:rPr>
        <w:t xml:space="preserve">lyginant su 2022 m., rodiklis padidėjo </w:t>
      </w:r>
      <w:r w:rsidR="00E728C5" w:rsidRPr="00872E6E">
        <w:rPr>
          <w:rFonts w:ascii="Times New Roman" w:eastAsia="DaxPro-Regular" w:hAnsi="Times New Roman"/>
          <w:sz w:val="24"/>
          <w:szCs w:val="24"/>
          <w:lang w:eastAsia="lt-LT"/>
        </w:rPr>
        <w:t>83,6</w:t>
      </w:r>
      <w:r w:rsidRPr="00872E6E">
        <w:rPr>
          <w:rFonts w:ascii="Times New Roman" w:eastAsia="DaxPro-Regular" w:hAnsi="Times New Roman"/>
          <w:sz w:val="24"/>
          <w:szCs w:val="24"/>
          <w:lang w:eastAsia="lt-LT"/>
        </w:rPr>
        <w:t xml:space="preserve"> procent</w:t>
      </w:r>
      <w:r w:rsidR="00E728C5" w:rsidRPr="00872E6E">
        <w:rPr>
          <w:rFonts w:ascii="Times New Roman" w:eastAsia="DaxPro-Regular" w:hAnsi="Times New Roman"/>
          <w:sz w:val="24"/>
          <w:szCs w:val="24"/>
          <w:lang w:eastAsia="lt-LT"/>
        </w:rPr>
        <w:t>o</w:t>
      </w:r>
      <w:r w:rsidRPr="00872E6E">
        <w:rPr>
          <w:rFonts w:ascii="Times New Roman" w:eastAsia="DaxPro-Regular" w:hAnsi="Times New Roman"/>
          <w:sz w:val="24"/>
          <w:szCs w:val="24"/>
          <w:lang w:eastAsia="lt-LT"/>
        </w:rPr>
        <w:t xml:space="preserve"> </w:t>
      </w:r>
      <w:r w:rsidR="009B50EE" w:rsidRPr="00872E6E">
        <w:rPr>
          <w:rFonts w:ascii="Times New Roman" w:eastAsia="DaxPro-Regular" w:hAnsi="Times New Roman"/>
          <w:sz w:val="24"/>
          <w:szCs w:val="24"/>
          <w:lang w:eastAsia="lt-LT"/>
        </w:rPr>
        <w:t>(10 pav.</w:t>
      </w:r>
      <w:r w:rsidR="006F0CB5" w:rsidRPr="00872E6E">
        <w:rPr>
          <w:rFonts w:ascii="Times New Roman" w:eastAsia="DaxPro-Regular" w:hAnsi="Times New Roman"/>
          <w:sz w:val="24"/>
          <w:szCs w:val="24"/>
          <w:lang w:eastAsia="lt-LT"/>
        </w:rPr>
        <w:t>, 2 lentelė</w:t>
      </w:r>
      <w:r w:rsidR="009B50EE" w:rsidRPr="00872E6E">
        <w:rPr>
          <w:rFonts w:ascii="Times New Roman" w:eastAsia="DaxPro-Regular" w:hAnsi="Times New Roman"/>
          <w:sz w:val="24"/>
          <w:szCs w:val="24"/>
          <w:lang w:eastAsia="lt-LT"/>
        </w:rPr>
        <w:t>).</w:t>
      </w:r>
    </w:p>
    <w:p w14:paraId="78BDCED1" w14:textId="77777777" w:rsidR="00BE29D7" w:rsidRPr="006F0CB5" w:rsidRDefault="00BE29D7" w:rsidP="006F0CB5">
      <w:pPr>
        <w:autoSpaceDE w:val="0"/>
        <w:autoSpaceDN w:val="0"/>
        <w:adjustRightInd w:val="0"/>
        <w:spacing w:before="0" w:line="240" w:lineRule="auto"/>
        <w:ind w:firstLine="720"/>
        <w:jc w:val="both"/>
        <w:rPr>
          <w:rFonts w:ascii="Times New Roman" w:eastAsia="DaxPro-Regular" w:hAnsi="Times New Roman"/>
          <w:sz w:val="24"/>
          <w:szCs w:val="24"/>
          <w:highlight w:val="yellow"/>
          <w:lang w:eastAsia="lt-LT"/>
        </w:rPr>
      </w:pPr>
    </w:p>
    <w:p w14:paraId="2E278853" w14:textId="7CC14189" w:rsidR="00AA7AF5" w:rsidRPr="006B7941" w:rsidRDefault="00B37DB6" w:rsidP="00B37DB6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eastAsia="DaxPro-Regular" w:hAnsi="Times New Roman"/>
          <w:sz w:val="24"/>
          <w:szCs w:val="24"/>
          <w:lang w:eastAsia="lt-LT"/>
        </w:rPr>
      </w:pPr>
      <w:r>
        <w:rPr>
          <w:noProof/>
        </w:rPr>
        <w:drawing>
          <wp:inline distT="0" distB="0" distL="0" distR="0" wp14:anchorId="334B6EC8" wp14:editId="3708CC82">
            <wp:extent cx="4514850" cy="2032000"/>
            <wp:effectExtent l="0" t="0" r="0" b="0"/>
            <wp:docPr id="106551177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10D738C-DED3-7441-E6E7-A5B5BC10E57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bookmarkEnd w:id="11"/>
    </w:p>
    <w:p w14:paraId="1E956E74" w14:textId="5648E095" w:rsidR="00B37DB6" w:rsidRPr="006B7941" w:rsidRDefault="00B37DB6" w:rsidP="00B37DB6">
      <w:pPr>
        <w:autoSpaceDE w:val="0"/>
        <w:autoSpaceDN w:val="0"/>
        <w:adjustRightInd w:val="0"/>
        <w:spacing w:before="0" w:line="240" w:lineRule="auto"/>
        <w:jc w:val="both"/>
        <w:rPr>
          <w:rFonts w:ascii="Times New Roman" w:eastAsia="DaxPro-Regular" w:hAnsi="Times New Roman"/>
          <w:b/>
          <w:sz w:val="24"/>
          <w:szCs w:val="24"/>
          <w:lang w:eastAsia="lt-LT"/>
        </w:rPr>
      </w:pPr>
      <w:r w:rsidRPr="006F0CB5">
        <w:rPr>
          <w:rFonts w:ascii="Times New Roman" w:eastAsia="DaxPro-Regular" w:hAnsi="Times New Roman"/>
          <w:sz w:val="24"/>
          <w:szCs w:val="24"/>
          <w:lang w:eastAsia="lt-LT"/>
        </w:rPr>
        <w:t xml:space="preserve">10 pav. </w:t>
      </w:r>
      <w:r w:rsidRPr="006F0CB5">
        <w:rPr>
          <w:rFonts w:ascii="Times New Roman" w:eastAsia="DaxPro-Regular" w:hAnsi="Times New Roman"/>
          <w:b/>
          <w:sz w:val="24"/>
          <w:szCs w:val="24"/>
          <w:lang w:eastAsia="lt-LT"/>
        </w:rPr>
        <w:t xml:space="preserve">Daugiametė sergamumo </w:t>
      </w:r>
      <w:proofErr w:type="spellStart"/>
      <w:r w:rsidRPr="006F0CB5">
        <w:rPr>
          <w:rFonts w:ascii="Times New Roman" w:eastAsia="DaxPro-Regular" w:hAnsi="Times New Roman"/>
          <w:b/>
          <w:sz w:val="24"/>
          <w:szCs w:val="24"/>
          <w:lang w:eastAsia="lt-LT"/>
        </w:rPr>
        <w:t>ešerichioze</w:t>
      </w:r>
      <w:proofErr w:type="spellEnd"/>
      <w:r w:rsidRPr="006F0CB5">
        <w:rPr>
          <w:rFonts w:ascii="Times New Roman" w:eastAsia="DaxPro-Regular" w:hAnsi="Times New Roman"/>
          <w:b/>
          <w:sz w:val="24"/>
          <w:szCs w:val="24"/>
          <w:lang w:eastAsia="lt-LT"/>
        </w:rPr>
        <w:t xml:space="preserve"> dinamika 2006–2023</w:t>
      </w:r>
      <w:r w:rsidRPr="006F0CB5">
        <w:rPr>
          <w:rFonts w:ascii="Times New Roman" w:eastAsia="DaxPro-Regular" w:hAnsi="Times New Roman"/>
          <w:sz w:val="24"/>
          <w:szCs w:val="24"/>
          <w:lang w:eastAsia="lt-LT"/>
        </w:rPr>
        <w:t xml:space="preserve"> </w:t>
      </w:r>
      <w:r w:rsidRPr="006F0CB5">
        <w:rPr>
          <w:rFonts w:ascii="Times New Roman" w:eastAsia="DaxPro-Regular" w:hAnsi="Times New Roman"/>
          <w:b/>
          <w:sz w:val="24"/>
          <w:szCs w:val="24"/>
          <w:lang w:eastAsia="lt-LT"/>
        </w:rPr>
        <w:t>m.</w:t>
      </w:r>
    </w:p>
    <w:p w14:paraId="528394BD" w14:textId="77777777" w:rsidR="004C7C3E" w:rsidRPr="006B7941" w:rsidRDefault="004C7C3E" w:rsidP="00BE4681">
      <w:pPr>
        <w:autoSpaceDE w:val="0"/>
        <w:autoSpaceDN w:val="0"/>
        <w:adjustRightInd w:val="0"/>
        <w:spacing w:before="0" w:line="240" w:lineRule="auto"/>
        <w:rPr>
          <w:rFonts w:ascii="Times New Roman" w:hAnsi="Times New Roman"/>
          <w:b/>
          <w:sz w:val="24"/>
          <w:szCs w:val="24"/>
          <w:lang w:eastAsia="lt-LT"/>
        </w:rPr>
      </w:pPr>
    </w:p>
    <w:p w14:paraId="1593B283" w14:textId="0AB9CD57" w:rsidR="003A1D06" w:rsidRDefault="00BE4681" w:rsidP="00BE4681">
      <w:pPr>
        <w:autoSpaceDE w:val="0"/>
        <w:autoSpaceDN w:val="0"/>
        <w:adjustRightInd w:val="0"/>
        <w:spacing w:before="0" w:line="240" w:lineRule="auto"/>
        <w:rPr>
          <w:rFonts w:ascii="Times New Roman" w:hAnsi="Times New Roman"/>
          <w:b/>
          <w:sz w:val="24"/>
          <w:szCs w:val="24"/>
          <w:lang w:eastAsia="lt-LT"/>
        </w:rPr>
      </w:pPr>
      <w:r w:rsidRPr="006B7941">
        <w:rPr>
          <w:rFonts w:ascii="Times New Roman" w:hAnsi="Times New Roman"/>
          <w:b/>
          <w:sz w:val="24"/>
          <w:szCs w:val="24"/>
          <w:lang w:eastAsia="lt-LT"/>
        </w:rPr>
        <w:t>SERGAMUMAS</w:t>
      </w:r>
      <w:r w:rsidR="006F4103" w:rsidRPr="006B7941">
        <w:rPr>
          <w:rFonts w:ascii="Times New Roman" w:hAnsi="Times New Roman"/>
          <w:b/>
          <w:sz w:val="24"/>
          <w:szCs w:val="24"/>
          <w:lang w:eastAsia="lt-LT"/>
        </w:rPr>
        <w:t xml:space="preserve"> </w:t>
      </w:r>
      <w:r w:rsidRPr="006B7941">
        <w:rPr>
          <w:rFonts w:ascii="Times New Roman" w:hAnsi="Times New Roman"/>
          <w:b/>
          <w:sz w:val="24"/>
          <w:szCs w:val="24"/>
          <w:lang w:eastAsia="lt-LT"/>
        </w:rPr>
        <w:t>BŽI</w:t>
      </w:r>
      <w:r w:rsidR="006F4103" w:rsidRPr="006B7941">
        <w:rPr>
          <w:rFonts w:ascii="Times New Roman" w:hAnsi="Times New Roman"/>
          <w:b/>
          <w:sz w:val="24"/>
          <w:szCs w:val="24"/>
          <w:lang w:eastAsia="lt-LT"/>
        </w:rPr>
        <w:t xml:space="preserve"> APSKRITYSE</w:t>
      </w:r>
    </w:p>
    <w:p w14:paraId="57438ED4" w14:textId="77777777" w:rsidR="00BE29D7" w:rsidRPr="006B7941" w:rsidRDefault="00BE29D7" w:rsidP="00BE4681">
      <w:pPr>
        <w:autoSpaceDE w:val="0"/>
        <w:autoSpaceDN w:val="0"/>
        <w:adjustRightInd w:val="0"/>
        <w:spacing w:before="0" w:line="240" w:lineRule="auto"/>
        <w:rPr>
          <w:rFonts w:ascii="Times New Roman" w:hAnsi="Times New Roman"/>
          <w:b/>
          <w:sz w:val="24"/>
          <w:szCs w:val="24"/>
          <w:lang w:eastAsia="lt-LT"/>
        </w:rPr>
      </w:pPr>
    </w:p>
    <w:p w14:paraId="49C27947" w14:textId="27E927D6" w:rsidR="00464B3D" w:rsidRDefault="00E8108E" w:rsidP="00464B3D">
      <w:pPr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="DaxPro-Regular" w:hAnsi="Times New Roman"/>
          <w:color w:val="000000"/>
          <w:sz w:val="24"/>
          <w:szCs w:val="24"/>
          <w:lang w:eastAsia="lt-LT"/>
        </w:rPr>
      </w:pPr>
      <w:r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S</w:t>
      </w:r>
      <w:r w:rsidR="00BE4681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ergamumo </w:t>
      </w:r>
      <w:r w:rsidR="00036B32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BŽI </w:t>
      </w:r>
      <w:r w:rsidR="009842DC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rodikli</w:t>
      </w:r>
      <w:r w:rsidR="00872E6E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ai</w:t>
      </w:r>
      <w:r w:rsidR="009842DC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</w:t>
      </w:r>
      <w:r w:rsidR="00BE4681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administracinėse teritorijose buvo skirting</w:t>
      </w:r>
      <w:r w:rsidR="00872E6E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i</w:t>
      </w:r>
      <w:r w:rsidR="00404701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.</w:t>
      </w:r>
      <w:r w:rsidR="00BE4681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</w:t>
      </w:r>
      <w:r w:rsidR="00404701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S</w:t>
      </w:r>
      <w:r w:rsidR="007F37DB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ergamumo </w:t>
      </w:r>
      <w:r w:rsidR="00404701" w:rsidRPr="00A300DB">
        <w:rPr>
          <w:rFonts w:ascii="Times New Roman" w:eastAsia="DaxPro-Regular" w:hAnsi="Times New Roman"/>
          <w:iCs/>
          <w:color w:val="000000"/>
          <w:sz w:val="24"/>
          <w:szCs w:val="24"/>
          <w:lang w:eastAsia="lt-LT"/>
        </w:rPr>
        <w:t xml:space="preserve">salmonelioze </w:t>
      </w:r>
      <w:r w:rsidR="007F37DB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rodiklis</w:t>
      </w:r>
      <w:r w:rsidR="00BE4681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didesni</w:t>
      </w:r>
      <w:r w:rsidR="00D37044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s</w:t>
      </w:r>
      <w:r w:rsidR="00BE4681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už šalies vidutinį </w:t>
      </w:r>
      <w:r w:rsidR="002A20E4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(</w:t>
      </w:r>
      <w:r w:rsidR="00717C72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12</w:t>
      </w:r>
      <w:r w:rsidR="00BF3FD7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,</w:t>
      </w:r>
      <w:r w:rsidR="00717C72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4</w:t>
      </w:r>
      <w:r w:rsidR="002A20E4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="002A20E4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atv</w:t>
      </w:r>
      <w:proofErr w:type="spellEnd"/>
      <w:r w:rsidR="00B4320E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.</w:t>
      </w:r>
      <w:r w:rsidR="00BB6C6A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</w:t>
      </w:r>
      <w:r w:rsidR="002A20E4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100 tūkst. gyv.) buvo </w:t>
      </w:r>
      <w:r w:rsidR="0033683D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Kauno, </w:t>
      </w:r>
      <w:r w:rsidR="008E25B3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Klaipėdos, Panevėžio ir </w:t>
      </w:r>
      <w:r w:rsidR="0033683D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Utenos</w:t>
      </w:r>
      <w:r w:rsidR="007A132A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</w:t>
      </w:r>
      <w:r w:rsidR="00BE4681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apskri</w:t>
      </w:r>
      <w:r w:rsidR="00036B32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tyse.</w:t>
      </w:r>
      <w:r w:rsidR="00036B32" w:rsidRPr="00A300DB">
        <w:rPr>
          <w:rFonts w:ascii="Times New Roman" w:eastAsia="DaxPro-Regular" w:hAnsi="Times New Roman"/>
          <w:color w:val="FF0000"/>
          <w:sz w:val="24"/>
          <w:szCs w:val="24"/>
          <w:lang w:eastAsia="lt-LT"/>
        </w:rPr>
        <w:t xml:space="preserve"> </w:t>
      </w:r>
      <w:proofErr w:type="spellStart"/>
      <w:r w:rsidR="00036B32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Šigeliozė</w:t>
      </w:r>
      <w:proofErr w:type="spellEnd"/>
      <w:r w:rsidR="00BE4681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buvo</w:t>
      </w:r>
      <w:r w:rsidR="00D6584E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</w:t>
      </w:r>
      <w:r w:rsidR="00BE4681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registruota </w:t>
      </w:r>
      <w:r w:rsidR="00BF3FD7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tik </w:t>
      </w:r>
      <w:r w:rsidR="00A17A07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Vilniaus</w:t>
      </w:r>
      <w:r w:rsidR="004365C4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</w:t>
      </w:r>
      <w:r w:rsidR="00BE4681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apskrity</w:t>
      </w:r>
      <w:r w:rsidR="0033683D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j</w:t>
      </w:r>
      <w:r w:rsidR="00BF3FD7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e.</w:t>
      </w:r>
      <w:r w:rsidR="00BE4681" w:rsidRPr="00A300DB">
        <w:rPr>
          <w:rFonts w:ascii="Times New Roman" w:eastAsia="DaxPro-Regular" w:hAnsi="Times New Roman"/>
          <w:color w:val="FF0000"/>
          <w:sz w:val="24"/>
          <w:szCs w:val="24"/>
          <w:lang w:eastAsia="lt-LT"/>
        </w:rPr>
        <w:t xml:space="preserve"> </w:t>
      </w:r>
      <w:r w:rsidR="00C63404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Sergamumo kitomis patikslintomis BŽI rodiklis buvo didesnis už šalies vidutinį (</w:t>
      </w:r>
      <w:r w:rsidR="0033683D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2</w:t>
      </w:r>
      <w:r w:rsidR="00BF3FD7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,</w:t>
      </w:r>
      <w:r w:rsidR="0033683D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4</w:t>
      </w:r>
      <w:r w:rsidR="00C63404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="00C63404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atv</w:t>
      </w:r>
      <w:proofErr w:type="spellEnd"/>
      <w:r w:rsidR="00C63404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.</w:t>
      </w:r>
      <w:r w:rsidR="00BB6C6A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</w:t>
      </w:r>
      <w:r w:rsidR="00C63404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100 tūkst</w:t>
      </w:r>
      <w:r w:rsidR="00BB6C6A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.</w:t>
      </w:r>
      <w:r w:rsidR="00C63404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gyv.)</w:t>
      </w:r>
      <w:r w:rsidR="00BF3FD7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</w:t>
      </w:r>
      <w:r w:rsidR="008E25B3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Panevėžio</w:t>
      </w:r>
      <w:r w:rsidR="00BF3FD7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</w:t>
      </w:r>
      <w:r w:rsidR="00C63404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ir Vilniaus apskrityse.</w:t>
      </w:r>
      <w:r w:rsidR="00C6532A" w:rsidRPr="00A300DB">
        <w:rPr>
          <w:rFonts w:ascii="Times New Roman" w:eastAsia="DaxPro-Regular" w:hAnsi="Times New Roman"/>
          <w:color w:val="FF0000"/>
          <w:sz w:val="24"/>
          <w:szCs w:val="24"/>
          <w:lang w:eastAsia="lt-LT"/>
        </w:rPr>
        <w:t xml:space="preserve"> </w:t>
      </w:r>
      <w:r w:rsidR="009175CA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Didžiausi</w:t>
      </w:r>
      <w:r w:rsidR="00C6532A" w:rsidRPr="00A300DB">
        <w:rPr>
          <w:rFonts w:ascii="Times New Roman" w:eastAsia="DaxPro-Regular" w:hAnsi="Times New Roman"/>
          <w:color w:val="FF0000"/>
          <w:sz w:val="24"/>
          <w:szCs w:val="24"/>
          <w:lang w:eastAsia="lt-LT"/>
        </w:rPr>
        <w:t xml:space="preserve"> </w:t>
      </w:r>
      <w:r w:rsidR="009175CA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s</w:t>
      </w:r>
      <w:r w:rsidR="00BE4681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erga</w:t>
      </w:r>
      <w:r w:rsidR="007F37DB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mumo </w:t>
      </w:r>
      <w:r w:rsidR="009175CA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rodikliai </w:t>
      </w:r>
      <w:proofErr w:type="spellStart"/>
      <w:r w:rsidR="003C2ECF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ešerichioze</w:t>
      </w:r>
      <w:proofErr w:type="spellEnd"/>
      <w:r w:rsidR="0033683D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(šalies vidurkis 2 </w:t>
      </w:r>
      <w:proofErr w:type="spellStart"/>
      <w:r w:rsidR="0033683D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atv</w:t>
      </w:r>
      <w:proofErr w:type="spellEnd"/>
      <w:r w:rsidR="0033683D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. 100 </w:t>
      </w:r>
      <w:proofErr w:type="spellStart"/>
      <w:r w:rsidR="0033683D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tūkst.gyv</w:t>
      </w:r>
      <w:proofErr w:type="spellEnd"/>
      <w:r w:rsidR="0033683D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.) buvo Klaipėdos ir Vilniaus apskrityse. Sergamumo </w:t>
      </w:r>
      <w:proofErr w:type="spellStart"/>
      <w:r w:rsidR="0033683D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k</w:t>
      </w:r>
      <w:r w:rsidR="007F37DB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ampilobakterioz</w:t>
      </w:r>
      <w:r w:rsidR="0033683D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e</w:t>
      </w:r>
      <w:proofErr w:type="spellEnd"/>
      <w:r w:rsidR="0033683D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didž</w:t>
      </w:r>
      <w:r w:rsidR="00464B3D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i</w:t>
      </w:r>
      <w:r w:rsidR="0033683D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ausias rodiklis (šalies vidurkis 23,3 atv.100 tūkst</w:t>
      </w:r>
      <w:r w:rsidR="00464B3D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. </w:t>
      </w:r>
      <w:r w:rsidR="0033683D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gyv.) buvo </w:t>
      </w:r>
      <w:r w:rsidR="00464B3D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Klaipėdos, Panevėžio, Šiaulių ir Vilniaus apskrityse.</w:t>
      </w:r>
      <w:r w:rsidR="00464B3D" w:rsidRPr="00A300DB">
        <w:rPr>
          <w:rFonts w:ascii="Times New Roman" w:eastAsia="DaxPro-Regular" w:hAnsi="Times New Roman"/>
          <w:color w:val="FF0000"/>
          <w:sz w:val="24"/>
          <w:szCs w:val="24"/>
          <w:lang w:eastAsia="lt-LT"/>
        </w:rPr>
        <w:t xml:space="preserve"> </w:t>
      </w:r>
      <w:r w:rsidR="00464B3D" w:rsidRPr="00A300DB">
        <w:rPr>
          <w:rFonts w:ascii="Times New Roman" w:eastAsia="DaxPro-Regular" w:hAnsi="Times New Roman"/>
          <w:sz w:val="24"/>
          <w:szCs w:val="24"/>
          <w:lang w:eastAsia="lt-LT"/>
        </w:rPr>
        <w:t xml:space="preserve">Didžiausias sergamumo </w:t>
      </w:r>
      <w:r w:rsidR="009175CA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nepatikslintomis BŽI </w:t>
      </w:r>
      <w:r w:rsidR="00464B3D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rodiklis </w:t>
      </w:r>
      <w:r w:rsidR="009175CA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registruot</w:t>
      </w:r>
      <w:r w:rsidR="00464B3D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as</w:t>
      </w:r>
      <w:r w:rsidR="009175CA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</w:t>
      </w:r>
      <w:r w:rsidR="00464B3D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Kauno, Marijampolės, Panevėžio ir </w:t>
      </w:r>
      <w:r w:rsidR="009175CA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Vilniaus apskrity</w:t>
      </w:r>
      <w:r w:rsidR="00464B3D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s</w:t>
      </w:r>
      <w:r w:rsidR="009175CA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e</w:t>
      </w:r>
      <w:r w:rsidR="003C2ECF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. Sergamumo </w:t>
      </w:r>
      <w:proofErr w:type="spellStart"/>
      <w:r w:rsidR="003C2ECF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jersinioze</w:t>
      </w:r>
      <w:proofErr w:type="spellEnd"/>
      <w:r w:rsidR="003C2ECF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rodiklis didesnis už šalies vidutinį (</w:t>
      </w:r>
      <w:r w:rsidR="0033683D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5</w:t>
      </w:r>
      <w:r w:rsidR="003C2ECF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,</w:t>
      </w:r>
      <w:r w:rsidR="0033683D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1</w:t>
      </w:r>
      <w:r w:rsidR="003C2ECF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="003C2ECF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atv</w:t>
      </w:r>
      <w:proofErr w:type="spellEnd"/>
      <w:r w:rsidR="003C2ECF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. 100 tūkst. gyv.) buvo Kauno, Klaipėdos, </w:t>
      </w:r>
      <w:r w:rsidR="0033683D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Šiaulių</w:t>
      </w:r>
      <w:r w:rsidR="003C2ECF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ir Vilniaus apskrityse. Sergamumo kitomis BMTI rodiklis didesnis už šalies vidutinį (</w:t>
      </w:r>
      <w:r w:rsidR="0033683D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1</w:t>
      </w:r>
      <w:r w:rsidR="003C2ECF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="003C2ECF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atv</w:t>
      </w:r>
      <w:proofErr w:type="spellEnd"/>
      <w:r w:rsidR="003C2ECF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. 100 tūkst. gyv.) buvo Marijampolės, Panevėžio</w:t>
      </w:r>
      <w:r w:rsidR="0033683D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ir</w:t>
      </w:r>
      <w:r w:rsidR="003C2ECF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Utenos apskrityse</w:t>
      </w:r>
      <w:r w:rsidR="00993C12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</w:t>
      </w:r>
      <w:r w:rsidR="00BE4681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(5 lentelė)</w:t>
      </w:r>
      <w:r w:rsidR="00A3178A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.</w:t>
      </w:r>
    </w:p>
    <w:p w14:paraId="70A8FC5D" w14:textId="77777777" w:rsidR="00BE29D7" w:rsidRDefault="00BE29D7" w:rsidP="00464B3D">
      <w:pPr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="DaxPro-Regular" w:hAnsi="Times New Roman"/>
          <w:color w:val="000000"/>
          <w:sz w:val="24"/>
          <w:szCs w:val="24"/>
          <w:lang w:eastAsia="lt-LT"/>
        </w:rPr>
      </w:pPr>
    </w:p>
    <w:p w14:paraId="1970475D" w14:textId="77777777" w:rsidR="00872E6E" w:rsidRDefault="00872E6E" w:rsidP="00464B3D">
      <w:pPr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="DaxPro-Regular" w:hAnsi="Times New Roman"/>
          <w:color w:val="000000"/>
          <w:sz w:val="24"/>
          <w:szCs w:val="24"/>
          <w:lang w:eastAsia="lt-LT"/>
        </w:rPr>
      </w:pPr>
    </w:p>
    <w:p w14:paraId="3D975CE0" w14:textId="77777777" w:rsidR="00872E6E" w:rsidRDefault="00872E6E" w:rsidP="00464B3D">
      <w:pPr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="DaxPro-Regular" w:hAnsi="Times New Roman"/>
          <w:color w:val="000000"/>
          <w:sz w:val="24"/>
          <w:szCs w:val="24"/>
          <w:lang w:eastAsia="lt-LT"/>
        </w:rPr>
      </w:pPr>
    </w:p>
    <w:p w14:paraId="1DA869E1" w14:textId="77777777" w:rsidR="00872E6E" w:rsidRPr="00464B3D" w:rsidRDefault="00872E6E" w:rsidP="00464B3D">
      <w:pPr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="DaxPro-Regular" w:hAnsi="Times New Roman"/>
          <w:color w:val="000000"/>
          <w:sz w:val="24"/>
          <w:szCs w:val="24"/>
          <w:lang w:eastAsia="lt-LT"/>
        </w:rPr>
      </w:pPr>
    </w:p>
    <w:p w14:paraId="0F307698" w14:textId="5C47CE4E" w:rsidR="00BB586D" w:rsidRPr="00A300DB" w:rsidRDefault="009B50EE" w:rsidP="00E8108E">
      <w:pPr>
        <w:autoSpaceDE w:val="0"/>
        <w:autoSpaceDN w:val="0"/>
        <w:adjustRightInd w:val="0"/>
        <w:spacing w:before="0" w:line="240" w:lineRule="auto"/>
        <w:jc w:val="both"/>
        <w:rPr>
          <w:rFonts w:ascii="Times New Roman" w:eastAsia="DaxPro-Regular" w:hAnsi="Times New Roman"/>
          <w:b/>
          <w:bCs/>
          <w:color w:val="000000"/>
          <w:sz w:val="24"/>
          <w:szCs w:val="24"/>
          <w:lang w:val="en-US" w:eastAsia="lt-LT"/>
        </w:rPr>
      </w:pPr>
      <w:r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lastRenderedPageBreak/>
        <w:t>5</w:t>
      </w:r>
      <w:r w:rsidR="00767B39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lentelė. </w:t>
      </w:r>
      <w:r w:rsidR="00767B39" w:rsidRPr="00A300DB">
        <w:rPr>
          <w:rFonts w:ascii="Times New Roman" w:eastAsia="DaxPro-Regular" w:hAnsi="Times New Roman"/>
          <w:b/>
          <w:bCs/>
          <w:color w:val="000000"/>
          <w:sz w:val="24"/>
          <w:szCs w:val="24"/>
          <w:lang w:eastAsia="lt-LT"/>
        </w:rPr>
        <w:t xml:space="preserve">Sergamumas </w:t>
      </w:r>
      <w:r w:rsidR="00CF4F67" w:rsidRPr="00A300DB">
        <w:rPr>
          <w:rFonts w:ascii="Times New Roman" w:eastAsia="DaxPro-Regular" w:hAnsi="Times New Roman"/>
          <w:b/>
          <w:bCs/>
          <w:color w:val="000000"/>
          <w:sz w:val="24"/>
          <w:szCs w:val="24"/>
          <w:lang w:eastAsia="lt-LT"/>
        </w:rPr>
        <w:t xml:space="preserve">BŽI </w:t>
      </w:r>
      <w:r w:rsidR="00767B39" w:rsidRPr="00A300DB">
        <w:rPr>
          <w:rFonts w:ascii="Times New Roman" w:eastAsia="DaxPro-Regular" w:hAnsi="Times New Roman"/>
          <w:b/>
          <w:bCs/>
          <w:color w:val="000000"/>
          <w:sz w:val="24"/>
          <w:szCs w:val="24"/>
          <w:lang w:eastAsia="lt-LT"/>
        </w:rPr>
        <w:t>apskrit</w:t>
      </w:r>
      <w:r w:rsidR="003E3BE5" w:rsidRPr="00A300DB">
        <w:rPr>
          <w:rFonts w:ascii="Times New Roman" w:eastAsia="DaxPro-Regular" w:hAnsi="Times New Roman"/>
          <w:b/>
          <w:bCs/>
          <w:color w:val="000000"/>
          <w:sz w:val="24"/>
          <w:szCs w:val="24"/>
          <w:lang w:eastAsia="lt-LT"/>
        </w:rPr>
        <w:t xml:space="preserve">yse </w:t>
      </w:r>
      <w:r w:rsidR="00767B39" w:rsidRPr="00A300DB">
        <w:rPr>
          <w:rFonts w:ascii="Times New Roman" w:eastAsia="DaxPro-Regular" w:hAnsi="Times New Roman"/>
          <w:b/>
          <w:bCs/>
          <w:color w:val="000000"/>
          <w:sz w:val="24"/>
          <w:szCs w:val="24"/>
          <w:lang w:eastAsia="lt-LT"/>
        </w:rPr>
        <w:t>20</w:t>
      </w:r>
      <w:r w:rsidR="00341FB5" w:rsidRPr="00A300DB">
        <w:rPr>
          <w:rFonts w:ascii="Times New Roman" w:eastAsia="DaxPro-Regular" w:hAnsi="Times New Roman"/>
          <w:b/>
          <w:bCs/>
          <w:color w:val="000000"/>
          <w:sz w:val="24"/>
          <w:szCs w:val="24"/>
          <w:lang w:eastAsia="lt-LT"/>
        </w:rPr>
        <w:t>2</w:t>
      </w:r>
      <w:r w:rsidR="00717C72" w:rsidRPr="00A300DB">
        <w:rPr>
          <w:rFonts w:ascii="Times New Roman" w:eastAsia="DaxPro-Regular" w:hAnsi="Times New Roman"/>
          <w:b/>
          <w:bCs/>
          <w:color w:val="000000"/>
          <w:sz w:val="24"/>
          <w:szCs w:val="24"/>
          <w:lang w:eastAsia="lt-LT"/>
        </w:rPr>
        <w:t>3</w:t>
      </w:r>
      <w:r w:rsidR="00FE769F" w:rsidRPr="00A300DB">
        <w:rPr>
          <w:rFonts w:ascii="Times New Roman" w:eastAsia="DaxPro-Regular" w:hAnsi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="00767B39" w:rsidRPr="00A300DB">
        <w:rPr>
          <w:rFonts w:ascii="Times New Roman" w:eastAsia="DaxPro-Regular" w:hAnsi="Times New Roman"/>
          <w:b/>
          <w:bCs/>
          <w:color w:val="000000"/>
          <w:sz w:val="24"/>
          <w:szCs w:val="24"/>
          <w:lang w:eastAsia="lt-LT"/>
        </w:rPr>
        <w:t>m.</w:t>
      </w:r>
      <w:r w:rsidR="004271E5" w:rsidRPr="00A300DB">
        <w:rPr>
          <w:rFonts w:ascii="Times New Roman" w:eastAsia="DaxPro-Regular" w:hAnsi="Times New Roman"/>
          <w:b/>
          <w:bCs/>
          <w:color w:val="000000"/>
          <w:sz w:val="24"/>
          <w:szCs w:val="24"/>
          <w:lang w:eastAsia="lt-LT"/>
        </w:rPr>
        <w:t xml:space="preserve"> (n</w:t>
      </w:r>
      <w:r w:rsidR="004271E5" w:rsidRPr="00A300DB">
        <w:rPr>
          <w:rFonts w:ascii="Times New Roman" w:eastAsia="DaxPro-Regular" w:hAnsi="Times New Roman"/>
          <w:b/>
          <w:bCs/>
          <w:color w:val="000000"/>
          <w:sz w:val="24"/>
          <w:szCs w:val="24"/>
          <w:lang w:val="en-US" w:eastAsia="lt-LT"/>
        </w:rPr>
        <w:t>=</w:t>
      </w:r>
      <w:r w:rsidR="00717C72" w:rsidRPr="00A300DB">
        <w:rPr>
          <w:rFonts w:ascii="Times New Roman" w:eastAsia="DaxPro-Regular" w:hAnsi="Times New Roman"/>
          <w:b/>
          <w:bCs/>
          <w:color w:val="000000"/>
          <w:sz w:val="24"/>
          <w:szCs w:val="24"/>
          <w:lang w:val="en-US" w:eastAsia="lt-LT"/>
        </w:rPr>
        <w:t>5322</w:t>
      </w:r>
      <w:r w:rsidR="004271E5" w:rsidRPr="00A300DB">
        <w:rPr>
          <w:rFonts w:ascii="Times New Roman" w:eastAsia="DaxPro-Regular" w:hAnsi="Times New Roman"/>
          <w:b/>
          <w:bCs/>
          <w:color w:val="000000"/>
          <w:sz w:val="24"/>
          <w:szCs w:val="24"/>
          <w:lang w:val="en-US" w:eastAsia="lt-LT"/>
        </w:rPr>
        <w:t>)</w:t>
      </w:r>
    </w:p>
    <w:tbl>
      <w:tblPr>
        <w:tblW w:w="10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45"/>
        <w:gridCol w:w="540"/>
        <w:gridCol w:w="630"/>
        <w:gridCol w:w="473"/>
        <w:gridCol w:w="630"/>
        <w:gridCol w:w="427"/>
        <w:gridCol w:w="630"/>
        <w:gridCol w:w="450"/>
        <w:gridCol w:w="630"/>
        <w:gridCol w:w="540"/>
        <w:gridCol w:w="630"/>
        <w:gridCol w:w="540"/>
        <w:gridCol w:w="630"/>
        <w:gridCol w:w="630"/>
        <w:gridCol w:w="720"/>
        <w:gridCol w:w="450"/>
        <w:gridCol w:w="630"/>
      </w:tblGrid>
      <w:tr w:rsidR="00E54ECD" w:rsidRPr="00A300DB" w14:paraId="3A3BF80B" w14:textId="77777777" w:rsidTr="00187BD5">
        <w:trPr>
          <w:cantSplit/>
          <w:trHeight w:val="628"/>
        </w:trPr>
        <w:tc>
          <w:tcPr>
            <w:tcW w:w="1345" w:type="dxa"/>
            <w:vMerge w:val="restart"/>
          </w:tcPr>
          <w:p w14:paraId="514265E2" w14:textId="77777777" w:rsidR="00E54ECD" w:rsidRPr="00A300DB" w:rsidRDefault="00E54ECD" w:rsidP="00CA1C60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color w:val="000000"/>
                <w:sz w:val="20"/>
                <w:szCs w:val="20"/>
                <w:lang w:eastAsia="lt-LT"/>
              </w:rPr>
            </w:pPr>
          </w:p>
          <w:p w14:paraId="7B4B5F92" w14:textId="77777777" w:rsidR="00E54ECD" w:rsidRPr="00A300DB" w:rsidRDefault="00E54ECD" w:rsidP="00CA1C60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color w:val="000000"/>
                <w:sz w:val="20"/>
                <w:szCs w:val="20"/>
                <w:lang w:eastAsia="lt-LT"/>
              </w:rPr>
            </w:pPr>
          </w:p>
          <w:p w14:paraId="159E6764" w14:textId="77777777" w:rsidR="00E54ECD" w:rsidRPr="00A300DB" w:rsidRDefault="00E54ECD" w:rsidP="00CA1C60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color w:val="000000"/>
                <w:sz w:val="20"/>
                <w:szCs w:val="20"/>
                <w:lang w:eastAsia="lt-LT"/>
              </w:rPr>
            </w:pPr>
          </w:p>
          <w:p w14:paraId="78F12AD6" w14:textId="77777777" w:rsidR="00E54ECD" w:rsidRPr="00A300DB" w:rsidRDefault="00E54ECD" w:rsidP="00CA1C60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color w:val="000000"/>
                <w:sz w:val="20"/>
                <w:szCs w:val="20"/>
                <w:lang w:eastAsia="lt-LT"/>
              </w:rPr>
            </w:pPr>
          </w:p>
          <w:p w14:paraId="570546D5" w14:textId="77777777" w:rsidR="00E54ECD" w:rsidRPr="00A300DB" w:rsidRDefault="00E54ECD" w:rsidP="00CA1C60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color w:val="000000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sz w:val="20"/>
                <w:szCs w:val="20"/>
                <w:lang w:eastAsia="lt-LT"/>
              </w:rPr>
              <w:t xml:space="preserve">Apskritys </w:t>
            </w:r>
          </w:p>
          <w:p w14:paraId="007B3339" w14:textId="77777777" w:rsidR="00E54ECD" w:rsidRPr="00A300DB" w:rsidRDefault="00E54ECD" w:rsidP="00CA1C60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70" w:type="dxa"/>
            <w:gridSpan w:val="2"/>
          </w:tcPr>
          <w:p w14:paraId="7CB1420A" w14:textId="542853E3" w:rsidR="00E54ECD" w:rsidRPr="00A300DB" w:rsidRDefault="00717C72" w:rsidP="004F4EFB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Cs/>
                <w:iCs/>
                <w:color w:val="000000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bCs/>
                <w:iCs/>
                <w:color w:val="000000"/>
                <w:sz w:val="20"/>
                <w:szCs w:val="20"/>
                <w:lang w:eastAsia="lt-LT"/>
              </w:rPr>
              <w:t>Salmoneliozė</w:t>
            </w:r>
          </w:p>
        </w:tc>
        <w:tc>
          <w:tcPr>
            <w:tcW w:w="1103" w:type="dxa"/>
            <w:gridSpan w:val="2"/>
          </w:tcPr>
          <w:p w14:paraId="373F786A" w14:textId="77777777" w:rsidR="00E54ECD" w:rsidRPr="00A300DB" w:rsidRDefault="00E54ECD" w:rsidP="004F4EFB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A300DB">
              <w:rPr>
                <w:rFonts w:ascii="Times New Roman" w:eastAsia="DaxPro-Regular" w:hAnsi="Times New Roman"/>
                <w:bCs/>
                <w:color w:val="000000"/>
                <w:sz w:val="20"/>
                <w:szCs w:val="20"/>
                <w:lang w:eastAsia="lt-LT"/>
              </w:rPr>
              <w:t>Šigeliozė</w:t>
            </w:r>
            <w:proofErr w:type="spellEnd"/>
          </w:p>
        </w:tc>
        <w:tc>
          <w:tcPr>
            <w:tcW w:w="1057" w:type="dxa"/>
            <w:gridSpan w:val="2"/>
          </w:tcPr>
          <w:p w14:paraId="4828C4F3" w14:textId="77777777" w:rsidR="00187BD5" w:rsidRPr="00A300DB" w:rsidRDefault="00E54ECD" w:rsidP="004F4EFB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Cs/>
                <w:sz w:val="20"/>
                <w:szCs w:val="2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bCs/>
                <w:sz w:val="20"/>
                <w:szCs w:val="20"/>
                <w:lang w:eastAsia="lt-LT"/>
              </w:rPr>
              <w:t xml:space="preserve">Kitos </w:t>
            </w:r>
            <w:proofErr w:type="spellStart"/>
            <w:r w:rsidRPr="00A300DB">
              <w:rPr>
                <w:rFonts w:ascii="Times New Roman" w:eastAsia="DaxPro-Regular" w:hAnsi="Times New Roman"/>
                <w:bCs/>
                <w:sz w:val="20"/>
                <w:szCs w:val="20"/>
                <w:lang w:eastAsia="lt-LT"/>
              </w:rPr>
              <w:t>patikslin</w:t>
            </w:r>
            <w:proofErr w:type="spellEnd"/>
          </w:p>
          <w:p w14:paraId="18FB3AE0" w14:textId="370EA6FB" w:rsidR="00E54ECD" w:rsidRPr="00A300DB" w:rsidRDefault="00E54ECD" w:rsidP="004F4EFB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Cs/>
                <w:sz w:val="20"/>
                <w:szCs w:val="2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bCs/>
                <w:sz w:val="20"/>
                <w:szCs w:val="20"/>
                <w:lang w:eastAsia="lt-LT"/>
              </w:rPr>
              <w:t>tos BŽI</w:t>
            </w:r>
          </w:p>
        </w:tc>
        <w:tc>
          <w:tcPr>
            <w:tcW w:w="1080" w:type="dxa"/>
            <w:gridSpan w:val="2"/>
          </w:tcPr>
          <w:p w14:paraId="790E57F9" w14:textId="2F6D21C7" w:rsidR="00E54ECD" w:rsidRPr="00A300DB" w:rsidRDefault="00E54ECD" w:rsidP="004F4EFB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sz w:val="20"/>
                <w:szCs w:val="20"/>
                <w:lang w:eastAsia="lt-LT"/>
              </w:rPr>
            </w:pPr>
            <w:proofErr w:type="spellStart"/>
            <w:r w:rsidRPr="00A300DB">
              <w:rPr>
                <w:rFonts w:ascii="Times New Roman" w:eastAsia="DaxPro-Regular" w:hAnsi="Times New Roman"/>
                <w:bCs/>
                <w:sz w:val="20"/>
                <w:szCs w:val="20"/>
                <w:lang w:eastAsia="lt-LT"/>
              </w:rPr>
              <w:t>Ešerichi</w:t>
            </w:r>
            <w:r w:rsidR="00187BD5" w:rsidRPr="00A300DB">
              <w:rPr>
                <w:rFonts w:ascii="Times New Roman" w:eastAsia="DaxPro-Regular" w:hAnsi="Times New Roman"/>
                <w:bCs/>
                <w:sz w:val="20"/>
                <w:szCs w:val="20"/>
                <w:lang w:eastAsia="lt-LT"/>
              </w:rPr>
              <w:t>o</w:t>
            </w:r>
            <w:r w:rsidRPr="00A300DB">
              <w:rPr>
                <w:rFonts w:ascii="Times New Roman" w:eastAsia="DaxPro-Regular" w:hAnsi="Times New Roman"/>
                <w:bCs/>
                <w:sz w:val="20"/>
                <w:szCs w:val="20"/>
                <w:lang w:eastAsia="lt-LT"/>
              </w:rPr>
              <w:t>zė</w:t>
            </w:r>
            <w:proofErr w:type="spellEnd"/>
          </w:p>
        </w:tc>
        <w:tc>
          <w:tcPr>
            <w:tcW w:w="1170" w:type="dxa"/>
            <w:gridSpan w:val="2"/>
          </w:tcPr>
          <w:p w14:paraId="3651D8EE" w14:textId="40215EE8" w:rsidR="00E54ECD" w:rsidRPr="00A300DB" w:rsidRDefault="00E54ECD" w:rsidP="004F4EFB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Cs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A300DB">
              <w:rPr>
                <w:rFonts w:ascii="Times New Roman" w:eastAsia="DaxPro-Regular" w:hAnsi="Times New Roman"/>
                <w:bCs/>
                <w:color w:val="000000"/>
                <w:sz w:val="20"/>
                <w:szCs w:val="20"/>
                <w:lang w:eastAsia="lt-LT"/>
              </w:rPr>
              <w:t>Kampilo</w:t>
            </w:r>
            <w:proofErr w:type="spellEnd"/>
          </w:p>
          <w:p w14:paraId="7CFBE478" w14:textId="77777777" w:rsidR="00E54ECD" w:rsidRPr="00A300DB" w:rsidRDefault="00E54ECD" w:rsidP="004F4EFB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Cs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A300DB">
              <w:rPr>
                <w:rFonts w:ascii="Times New Roman" w:eastAsia="DaxPro-Regular" w:hAnsi="Times New Roman"/>
                <w:bCs/>
                <w:color w:val="000000"/>
                <w:sz w:val="20"/>
                <w:szCs w:val="20"/>
                <w:lang w:eastAsia="lt-LT"/>
              </w:rPr>
              <w:t>bakteriozė</w:t>
            </w:r>
            <w:proofErr w:type="spellEnd"/>
          </w:p>
          <w:p w14:paraId="6678D0C5" w14:textId="77777777" w:rsidR="00E54ECD" w:rsidRPr="00A300DB" w:rsidRDefault="00E54ECD" w:rsidP="004F4EFB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color w:val="FF0000"/>
                <w:sz w:val="20"/>
                <w:szCs w:val="20"/>
                <w:lang w:eastAsia="lt-LT"/>
              </w:rPr>
            </w:pPr>
          </w:p>
        </w:tc>
        <w:tc>
          <w:tcPr>
            <w:tcW w:w="1170" w:type="dxa"/>
            <w:gridSpan w:val="2"/>
          </w:tcPr>
          <w:p w14:paraId="43EDF51A" w14:textId="77777777" w:rsidR="00E54ECD" w:rsidRPr="00A300DB" w:rsidRDefault="00E54ECD" w:rsidP="004F4EFB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A300DB">
              <w:rPr>
                <w:rFonts w:ascii="Times New Roman" w:eastAsia="DaxPro-Regular" w:hAnsi="Times New Roman"/>
                <w:bCs/>
                <w:color w:val="000000"/>
                <w:sz w:val="20"/>
                <w:szCs w:val="20"/>
                <w:lang w:eastAsia="lt-LT"/>
              </w:rPr>
              <w:t>Jersiniozė</w:t>
            </w:r>
            <w:proofErr w:type="spellEnd"/>
          </w:p>
        </w:tc>
        <w:tc>
          <w:tcPr>
            <w:tcW w:w="1350" w:type="dxa"/>
            <w:gridSpan w:val="2"/>
          </w:tcPr>
          <w:p w14:paraId="151C987D" w14:textId="77777777" w:rsidR="00187BD5" w:rsidRPr="00A300DB" w:rsidRDefault="00E54ECD" w:rsidP="004F4EFB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Cs/>
                <w:color w:val="000000"/>
                <w:sz w:val="20"/>
                <w:szCs w:val="20"/>
                <w:lang w:eastAsia="lt-LT"/>
              </w:rPr>
            </w:pPr>
            <w:proofErr w:type="spellStart"/>
            <w:r w:rsidRPr="00A300DB">
              <w:rPr>
                <w:rFonts w:ascii="Times New Roman" w:eastAsia="DaxPro-Regular" w:hAnsi="Times New Roman"/>
                <w:bCs/>
                <w:color w:val="000000"/>
                <w:sz w:val="20"/>
                <w:szCs w:val="20"/>
                <w:lang w:eastAsia="lt-LT"/>
              </w:rPr>
              <w:t>Nepatikslin</w:t>
            </w:r>
            <w:proofErr w:type="spellEnd"/>
          </w:p>
          <w:p w14:paraId="1AE0B0A0" w14:textId="28EC87A5" w:rsidR="00E54ECD" w:rsidRPr="00A300DB" w:rsidRDefault="00E54ECD" w:rsidP="004F4EFB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color w:val="000000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bCs/>
                <w:color w:val="000000"/>
                <w:sz w:val="20"/>
                <w:szCs w:val="20"/>
                <w:lang w:eastAsia="lt-LT"/>
              </w:rPr>
              <w:t xml:space="preserve">tos BŽI  </w:t>
            </w:r>
          </w:p>
        </w:tc>
        <w:tc>
          <w:tcPr>
            <w:tcW w:w="1080" w:type="dxa"/>
            <w:gridSpan w:val="2"/>
          </w:tcPr>
          <w:p w14:paraId="38E4BD39" w14:textId="77777777" w:rsidR="00E54ECD" w:rsidRPr="00A300DB" w:rsidRDefault="00E54ECD" w:rsidP="00DF6C44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color w:val="000000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sz w:val="20"/>
                <w:szCs w:val="20"/>
                <w:lang w:eastAsia="lt-LT"/>
              </w:rPr>
              <w:t xml:space="preserve">Kitos BMTI  </w:t>
            </w:r>
          </w:p>
        </w:tc>
      </w:tr>
      <w:tr w:rsidR="00431E7E" w:rsidRPr="00A300DB" w14:paraId="679A2FE9" w14:textId="77777777" w:rsidTr="004F4EFB">
        <w:trPr>
          <w:cantSplit/>
          <w:trHeight w:val="1330"/>
        </w:trPr>
        <w:tc>
          <w:tcPr>
            <w:tcW w:w="1345" w:type="dxa"/>
            <w:vMerge/>
            <w:tcBorders>
              <w:bottom w:val="single" w:sz="4" w:space="0" w:color="000000"/>
            </w:tcBorders>
          </w:tcPr>
          <w:p w14:paraId="29A78AA6" w14:textId="77777777" w:rsidR="00E54ECD" w:rsidRPr="00A300DB" w:rsidRDefault="00E54ECD" w:rsidP="00CA1C60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color w:val="FF0000"/>
                <w:sz w:val="20"/>
                <w:szCs w:val="20"/>
                <w:lang w:eastAsia="lt-LT"/>
              </w:rPr>
            </w:pPr>
          </w:p>
        </w:tc>
        <w:tc>
          <w:tcPr>
            <w:tcW w:w="540" w:type="dxa"/>
            <w:tcBorders>
              <w:bottom w:val="single" w:sz="4" w:space="0" w:color="000000"/>
            </w:tcBorders>
            <w:textDirection w:val="btLr"/>
          </w:tcPr>
          <w:p w14:paraId="1B7ED52E" w14:textId="77777777" w:rsidR="00E54ECD" w:rsidRPr="00A300DB" w:rsidRDefault="00E54ECD" w:rsidP="0082358A">
            <w:pPr>
              <w:autoSpaceDE w:val="0"/>
              <w:autoSpaceDN w:val="0"/>
              <w:adjustRightInd w:val="0"/>
              <w:spacing w:before="0" w:line="240" w:lineRule="auto"/>
              <w:ind w:left="113" w:right="113"/>
              <w:rPr>
                <w:rFonts w:ascii="Times New Roman" w:eastAsia="DaxPro-Regular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sz w:val="20"/>
                <w:szCs w:val="20"/>
                <w:lang w:eastAsia="lt-LT"/>
              </w:rPr>
              <w:t xml:space="preserve">Atvejų sk.  </w:t>
            </w:r>
          </w:p>
          <w:p w14:paraId="6BC4F523" w14:textId="77777777" w:rsidR="00E54ECD" w:rsidRPr="00A300DB" w:rsidRDefault="00E54ECD" w:rsidP="0082358A">
            <w:pPr>
              <w:autoSpaceDE w:val="0"/>
              <w:autoSpaceDN w:val="0"/>
              <w:adjustRightInd w:val="0"/>
              <w:spacing w:before="0" w:line="240" w:lineRule="auto"/>
              <w:ind w:left="113" w:right="113"/>
              <w:rPr>
                <w:rFonts w:ascii="Times New Roman" w:eastAsia="DaxPro-Regular" w:hAnsi="Times New Roman"/>
                <w:sz w:val="20"/>
                <w:szCs w:val="20"/>
                <w:lang w:eastAsia="lt-LT"/>
              </w:rPr>
            </w:pPr>
          </w:p>
        </w:tc>
        <w:tc>
          <w:tcPr>
            <w:tcW w:w="630" w:type="dxa"/>
            <w:tcBorders>
              <w:bottom w:val="single" w:sz="4" w:space="0" w:color="000000"/>
            </w:tcBorders>
            <w:textDirection w:val="btLr"/>
          </w:tcPr>
          <w:p w14:paraId="7DFD3F17" w14:textId="77777777" w:rsidR="00E54ECD" w:rsidRPr="00A300DB" w:rsidRDefault="00E54ECD" w:rsidP="0082358A">
            <w:pPr>
              <w:autoSpaceDE w:val="0"/>
              <w:autoSpaceDN w:val="0"/>
              <w:adjustRightInd w:val="0"/>
              <w:spacing w:before="0" w:line="240" w:lineRule="auto"/>
              <w:ind w:left="113" w:right="113"/>
              <w:rPr>
                <w:rFonts w:ascii="Times New Roman" w:eastAsia="DaxPro-Regular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sz w:val="20"/>
                <w:szCs w:val="20"/>
                <w:lang w:eastAsia="lt-LT"/>
              </w:rPr>
              <w:t>Rodiklis  100 tūkst. gyv.</w:t>
            </w:r>
          </w:p>
        </w:tc>
        <w:tc>
          <w:tcPr>
            <w:tcW w:w="473" w:type="dxa"/>
            <w:tcBorders>
              <w:bottom w:val="single" w:sz="4" w:space="0" w:color="000000"/>
            </w:tcBorders>
            <w:textDirection w:val="btLr"/>
          </w:tcPr>
          <w:p w14:paraId="776A4D76" w14:textId="77777777" w:rsidR="00E54ECD" w:rsidRPr="00A300DB" w:rsidRDefault="00E54ECD" w:rsidP="00022D41">
            <w:pPr>
              <w:autoSpaceDE w:val="0"/>
              <w:autoSpaceDN w:val="0"/>
              <w:adjustRightInd w:val="0"/>
              <w:spacing w:before="0" w:line="240" w:lineRule="auto"/>
              <w:ind w:left="113" w:right="113"/>
              <w:jc w:val="center"/>
              <w:rPr>
                <w:rFonts w:ascii="Times New Roman" w:eastAsia="DaxPro-Regular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sz w:val="20"/>
                <w:szCs w:val="20"/>
                <w:lang w:eastAsia="lt-LT"/>
              </w:rPr>
              <w:t>Atvejų sk.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textDirection w:val="btLr"/>
          </w:tcPr>
          <w:p w14:paraId="442AAEAA" w14:textId="77777777" w:rsidR="00E54ECD" w:rsidRPr="00A300DB" w:rsidRDefault="00E54ECD" w:rsidP="00583E8D">
            <w:pPr>
              <w:autoSpaceDE w:val="0"/>
              <w:autoSpaceDN w:val="0"/>
              <w:adjustRightInd w:val="0"/>
              <w:spacing w:before="0" w:line="240" w:lineRule="auto"/>
              <w:ind w:left="113" w:right="113"/>
              <w:rPr>
                <w:rFonts w:ascii="Times New Roman" w:eastAsia="DaxPro-Regular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sz w:val="20"/>
                <w:szCs w:val="20"/>
                <w:lang w:eastAsia="lt-LT"/>
              </w:rPr>
              <w:t>Rodiklis 100 tūkst. gyv.</w:t>
            </w:r>
          </w:p>
        </w:tc>
        <w:tc>
          <w:tcPr>
            <w:tcW w:w="427" w:type="dxa"/>
            <w:tcBorders>
              <w:bottom w:val="single" w:sz="4" w:space="0" w:color="000000"/>
            </w:tcBorders>
            <w:textDirection w:val="btLr"/>
          </w:tcPr>
          <w:p w14:paraId="347B80E8" w14:textId="77777777" w:rsidR="00E54ECD" w:rsidRPr="00A300DB" w:rsidRDefault="00E54ECD" w:rsidP="00022D41">
            <w:pPr>
              <w:autoSpaceDE w:val="0"/>
              <w:autoSpaceDN w:val="0"/>
              <w:adjustRightInd w:val="0"/>
              <w:spacing w:before="0" w:line="240" w:lineRule="auto"/>
              <w:ind w:left="113" w:right="113"/>
              <w:rPr>
                <w:rFonts w:ascii="Times New Roman" w:eastAsia="DaxPro-Regular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sz w:val="20"/>
                <w:szCs w:val="20"/>
                <w:lang w:eastAsia="lt-LT"/>
              </w:rPr>
              <w:t>Atvejų sk.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textDirection w:val="btLr"/>
          </w:tcPr>
          <w:p w14:paraId="010D1343" w14:textId="77777777" w:rsidR="00E54ECD" w:rsidRPr="00A300DB" w:rsidRDefault="00E54ECD" w:rsidP="00583E8D">
            <w:pPr>
              <w:autoSpaceDE w:val="0"/>
              <w:autoSpaceDN w:val="0"/>
              <w:adjustRightInd w:val="0"/>
              <w:spacing w:before="0" w:line="240" w:lineRule="auto"/>
              <w:ind w:left="113" w:right="113"/>
              <w:rPr>
                <w:rFonts w:ascii="Times New Roman" w:eastAsia="DaxPro-Regular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sz w:val="20"/>
                <w:szCs w:val="20"/>
                <w:lang w:eastAsia="lt-LT"/>
              </w:rPr>
              <w:t>Rodiklis 100 tūkst. gyv.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textDirection w:val="btLr"/>
          </w:tcPr>
          <w:p w14:paraId="6DA88FAF" w14:textId="77777777" w:rsidR="00E54ECD" w:rsidRPr="00A300DB" w:rsidRDefault="00E54ECD" w:rsidP="00022D41">
            <w:pPr>
              <w:autoSpaceDE w:val="0"/>
              <w:autoSpaceDN w:val="0"/>
              <w:adjustRightInd w:val="0"/>
              <w:spacing w:before="0" w:line="240" w:lineRule="auto"/>
              <w:ind w:left="113" w:right="113"/>
              <w:rPr>
                <w:rFonts w:ascii="Times New Roman" w:eastAsia="DaxPro-Regular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sz w:val="20"/>
                <w:szCs w:val="20"/>
                <w:lang w:eastAsia="lt-LT"/>
              </w:rPr>
              <w:t xml:space="preserve">Atvejų sk. 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textDirection w:val="btLr"/>
          </w:tcPr>
          <w:p w14:paraId="769D1C11" w14:textId="77777777" w:rsidR="00E54ECD" w:rsidRPr="00A300DB" w:rsidRDefault="00E54ECD" w:rsidP="00717C72">
            <w:pPr>
              <w:autoSpaceDE w:val="0"/>
              <w:autoSpaceDN w:val="0"/>
              <w:adjustRightInd w:val="0"/>
              <w:spacing w:before="0" w:line="240" w:lineRule="auto"/>
              <w:ind w:left="113" w:right="113"/>
              <w:jc w:val="center"/>
              <w:rPr>
                <w:rFonts w:ascii="Times New Roman" w:eastAsia="DaxPro-Regular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sz w:val="20"/>
                <w:szCs w:val="20"/>
                <w:lang w:eastAsia="lt-LT"/>
              </w:rPr>
              <w:t>Rodiklis 100 tūkst. gyv.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textDirection w:val="btLr"/>
          </w:tcPr>
          <w:p w14:paraId="044AA859" w14:textId="77777777" w:rsidR="00E54ECD" w:rsidRPr="00A300DB" w:rsidRDefault="00E54ECD" w:rsidP="00022D41">
            <w:pPr>
              <w:autoSpaceDE w:val="0"/>
              <w:autoSpaceDN w:val="0"/>
              <w:adjustRightInd w:val="0"/>
              <w:spacing w:before="0" w:line="240" w:lineRule="auto"/>
              <w:ind w:left="113" w:right="113"/>
              <w:rPr>
                <w:rFonts w:ascii="Times New Roman" w:eastAsia="DaxPro-Regular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sz w:val="20"/>
                <w:szCs w:val="20"/>
                <w:lang w:eastAsia="lt-LT"/>
              </w:rPr>
              <w:t xml:space="preserve">Atvejų sk. 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textDirection w:val="btLr"/>
          </w:tcPr>
          <w:p w14:paraId="3F290EA9" w14:textId="77777777" w:rsidR="00E54ECD" w:rsidRPr="00A300DB" w:rsidRDefault="00E54ECD" w:rsidP="00583E8D">
            <w:pPr>
              <w:autoSpaceDE w:val="0"/>
              <w:autoSpaceDN w:val="0"/>
              <w:adjustRightInd w:val="0"/>
              <w:spacing w:before="0" w:line="240" w:lineRule="auto"/>
              <w:ind w:left="113" w:right="113"/>
              <w:rPr>
                <w:rFonts w:ascii="Times New Roman" w:eastAsia="DaxPro-Regular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sz w:val="20"/>
                <w:szCs w:val="20"/>
                <w:lang w:eastAsia="lt-LT"/>
              </w:rPr>
              <w:t>Rodiklis 100 tūkst. gyv.</w:t>
            </w:r>
          </w:p>
        </w:tc>
        <w:tc>
          <w:tcPr>
            <w:tcW w:w="540" w:type="dxa"/>
            <w:tcBorders>
              <w:bottom w:val="single" w:sz="4" w:space="0" w:color="000000"/>
            </w:tcBorders>
            <w:textDirection w:val="btLr"/>
          </w:tcPr>
          <w:p w14:paraId="2524494E" w14:textId="77777777" w:rsidR="00E54ECD" w:rsidRPr="00A300DB" w:rsidRDefault="00E54ECD" w:rsidP="00022D41">
            <w:pPr>
              <w:autoSpaceDE w:val="0"/>
              <w:autoSpaceDN w:val="0"/>
              <w:adjustRightInd w:val="0"/>
              <w:spacing w:before="0" w:line="240" w:lineRule="auto"/>
              <w:ind w:left="113" w:right="113"/>
              <w:rPr>
                <w:rFonts w:ascii="Times New Roman" w:eastAsia="DaxPro-Regular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sz w:val="20"/>
                <w:szCs w:val="20"/>
                <w:lang w:eastAsia="lt-LT"/>
              </w:rPr>
              <w:t xml:space="preserve">Atvejų sk. 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textDirection w:val="btLr"/>
          </w:tcPr>
          <w:p w14:paraId="7C1CFBFD" w14:textId="77777777" w:rsidR="00E54ECD" w:rsidRPr="00A300DB" w:rsidRDefault="00E54ECD" w:rsidP="00717C72">
            <w:pPr>
              <w:autoSpaceDE w:val="0"/>
              <w:autoSpaceDN w:val="0"/>
              <w:adjustRightInd w:val="0"/>
              <w:spacing w:before="0" w:line="240" w:lineRule="auto"/>
              <w:ind w:left="113" w:right="113"/>
              <w:jc w:val="center"/>
              <w:rPr>
                <w:rFonts w:ascii="Times New Roman" w:eastAsia="DaxPro-Regular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sz w:val="20"/>
                <w:szCs w:val="20"/>
                <w:lang w:eastAsia="lt-LT"/>
              </w:rPr>
              <w:t>Rodiklis 100 tūkst. gyv.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textDirection w:val="btLr"/>
          </w:tcPr>
          <w:p w14:paraId="7EFC2420" w14:textId="34BE8D16" w:rsidR="00E54ECD" w:rsidRPr="00A300DB" w:rsidRDefault="00E54ECD" w:rsidP="00022D41">
            <w:pPr>
              <w:autoSpaceDE w:val="0"/>
              <w:autoSpaceDN w:val="0"/>
              <w:adjustRightInd w:val="0"/>
              <w:spacing w:before="0" w:line="240" w:lineRule="auto"/>
              <w:ind w:left="113" w:right="113"/>
              <w:rPr>
                <w:rFonts w:ascii="Times New Roman" w:eastAsia="DaxPro-Regular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sz w:val="20"/>
                <w:szCs w:val="20"/>
                <w:lang w:eastAsia="lt-LT"/>
              </w:rPr>
              <w:t xml:space="preserve">Atvejų sk. </w:t>
            </w:r>
          </w:p>
        </w:tc>
        <w:tc>
          <w:tcPr>
            <w:tcW w:w="720" w:type="dxa"/>
            <w:tcBorders>
              <w:bottom w:val="single" w:sz="4" w:space="0" w:color="000000"/>
            </w:tcBorders>
            <w:textDirection w:val="btLr"/>
          </w:tcPr>
          <w:p w14:paraId="2A02CC59" w14:textId="77777777" w:rsidR="00E54ECD" w:rsidRPr="00A300DB" w:rsidRDefault="00E54ECD" w:rsidP="00583E8D">
            <w:pPr>
              <w:autoSpaceDE w:val="0"/>
              <w:autoSpaceDN w:val="0"/>
              <w:adjustRightInd w:val="0"/>
              <w:spacing w:before="0" w:line="240" w:lineRule="auto"/>
              <w:ind w:left="113" w:right="113"/>
              <w:rPr>
                <w:rFonts w:ascii="Times New Roman" w:eastAsia="DaxPro-Regular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sz w:val="20"/>
                <w:szCs w:val="20"/>
                <w:lang w:eastAsia="lt-LT"/>
              </w:rPr>
              <w:t>Rodiklis 100 tūkst. gyv.</w:t>
            </w:r>
          </w:p>
        </w:tc>
        <w:tc>
          <w:tcPr>
            <w:tcW w:w="450" w:type="dxa"/>
            <w:tcBorders>
              <w:bottom w:val="single" w:sz="4" w:space="0" w:color="000000"/>
            </w:tcBorders>
            <w:textDirection w:val="btLr"/>
          </w:tcPr>
          <w:p w14:paraId="48663B63" w14:textId="77777777" w:rsidR="00E54ECD" w:rsidRPr="00A300DB" w:rsidRDefault="00E54ECD" w:rsidP="00022D41">
            <w:pPr>
              <w:autoSpaceDE w:val="0"/>
              <w:autoSpaceDN w:val="0"/>
              <w:adjustRightInd w:val="0"/>
              <w:spacing w:before="0" w:line="240" w:lineRule="auto"/>
              <w:ind w:left="113" w:right="113"/>
              <w:rPr>
                <w:rFonts w:ascii="Times New Roman" w:eastAsia="DaxPro-Regular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sz w:val="20"/>
                <w:szCs w:val="20"/>
                <w:lang w:eastAsia="lt-LT"/>
              </w:rPr>
              <w:t xml:space="preserve">Atvejų sk. </w:t>
            </w:r>
          </w:p>
        </w:tc>
        <w:tc>
          <w:tcPr>
            <w:tcW w:w="630" w:type="dxa"/>
            <w:tcBorders>
              <w:bottom w:val="single" w:sz="4" w:space="0" w:color="000000"/>
            </w:tcBorders>
            <w:textDirection w:val="btLr"/>
          </w:tcPr>
          <w:p w14:paraId="150122A1" w14:textId="77777777" w:rsidR="00E54ECD" w:rsidRPr="00A300DB" w:rsidRDefault="00E54ECD" w:rsidP="00583E8D">
            <w:pPr>
              <w:autoSpaceDE w:val="0"/>
              <w:autoSpaceDN w:val="0"/>
              <w:adjustRightInd w:val="0"/>
              <w:spacing w:before="0" w:line="240" w:lineRule="auto"/>
              <w:ind w:left="113" w:right="113"/>
              <w:rPr>
                <w:rFonts w:ascii="Times New Roman" w:eastAsia="DaxPro-Regular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sz w:val="20"/>
                <w:szCs w:val="20"/>
                <w:lang w:eastAsia="lt-LT"/>
              </w:rPr>
              <w:t>Rodiklis 100 tūkst. gyv.</w:t>
            </w:r>
          </w:p>
        </w:tc>
      </w:tr>
      <w:tr w:rsidR="00431E7E" w:rsidRPr="00A300DB" w14:paraId="0D29ABF2" w14:textId="77777777" w:rsidTr="004F4EFB">
        <w:trPr>
          <w:trHeight w:val="288"/>
        </w:trPr>
        <w:tc>
          <w:tcPr>
            <w:tcW w:w="1345" w:type="dxa"/>
            <w:vAlign w:val="center"/>
          </w:tcPr>
          <w:p w14:paraId="212CEB0B" w14:textId="77777777" w:rsidR="00E54ECD" w:rsidRPr="00A300DB" w:rsidRDefault="00E54ECD" w:rsidP="00431E7E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/>
                <w:color w:val="000000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b/>
                <w:color w:val="000000"/>
                <w:sz w:val="20"/>
                <w:szCs w:val="20"/>
                <w:lang w:eastAsia="lt-LT"/>
              </w:rPr>
              <w:t>Lietuva</w:t>
            </w:r>
          </w:p>
        </w:tc>
        <w:tc>
          <w:tcPr>
            <w:tcW w:w="540" w:type="dxa"/>
            <w:vAlign w:val="center"/>
          </w:tcPr>
          <w:p w14:paraId="5341BFF7" w14:textId="53DE6B25" w:rsidR="00E54ECD" w:rsidRPr="00A300DB" w:rsidRDefault="00717C72" w:rsidP="00431E7E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355</w:t>
            </w:r>
          </w:p>
        </w:tc>
        <w:tc>
          <w:tcPr>
            <w:tcW w:w="630" w:type="dxa"/>
            <w:vAlign w:val="center"/>
          </w:tcPr>
          <w:p w14:paraId="1C6E3EB3" w14:textId="5315E591" w:rsidR="00E54ECD" w:rsidRPr="00A300DB" w:rsidRDefault="00717C72" w:rsidP="00431E7E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12,4</w:t>
            </w:r>
          </w:p>
        </w:tc>
        <w:tc>
          <w:tcPr>
            <w:tcW w:w="473" w:type="dxa"/>
            <w:vAlign w:val="center"/>
          </w:tcPr>
          <w:p w14:paraId="4C6815F2" w14:textId="192BABA0" w:rsidR="00E54ECD" w:rsidRPr="00A300DB" w:rsidRDefault="00717C72" w:rsidP="00431E7E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630" w:type="dxa"/>
            <w:vAlign w:val="center"/>
          </w:tcPr>
          <w:p w14:paraId="501EB23D" w14:textId="02A0D419" w:rsidR="00E54ECD" w:rsidRPr="00A300DB" w:rsidRDefault="00E54ECD" w:rsidP="00431E7E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0,</w:t>
            </w:r>
            <w:r w:rsidR="00717C72" w:rsidRPr="00A300DB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427" w:type="dxa"/>
            <w:vAlign w:val="center"/>
          </w:tcPr>
          <w:p w14:paraId="44A8B962" w14:textId="7C10BFF9" w:rsidR="00E54ECD" w:rsidRPr="00A300DB" w:rsidRDefault="00717C72" w:rsidP="00431E7E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70</w:t>
            </w:r>
          </w:p>
        </w:tc>
        <w:tc>
          <w:tcPr>
            <w:tcW w:w="630" w:type="dxa"/>
            <w:vAlign w:val="center"/>
          </w:tcPr>
          <w:p w14:paraId="17DCBBAC" w14:textId="00C9F5BD" w:rsidR="00E54ECD" w:rsidRPr="00A300DB" w:rsidRDefault="00717C72" w:rsidP="00431E7E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2</w:t>
            </w:r>
            <w:r w:rsidR="00E54ECD" w:rsidRPr="00A300DB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,</w:t>
            </w:r>
            <w:r w:rsidRPr="00A300DB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450" w:type="dxa"/>
            <w:vAlign w:val="center"/>
          </w:tcPr>
          <w:p w14:paraId="0A186B83" w14:textId="1D1DC777" w:rsidR="00E54ECD" w:rsidRPr="00A300DB" w:rsidRDefault="00717C72" w:rsidP="00431E7E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58</w:t>
            </w:r>
          </w:p>
        </w:tc>
        <w:tc>
          <w:tcPr>
            <w:tcW w:w="630" w:type="dxa"/>
            <w:vAlign w:val="center"/>
          </w:tcPr>
          <w:p w14:paraId="65E132A4" w14:textId="0EA4415D" w:rsidR="00E54ECD" w:rsidRPr="00A300DB" w:rsidRDefault="00717C72" w:rsidP="00431E7E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2,0</w:t>
            </w:r>
          </w:p>
        </w:tc>
        <w:tc>
          <w:tcPr>
            <w:tcW w:w="540" w:type="dxa"/>
            <w:vAlign w:val="center"/>
          </w:tcPr>
          <w:p w14:paraId="0B60A44F" w14:textId="62AD1039" w:rsidR="00E54ECD" w:rsidRPr="00A300DB" w:rsidRDefault="00717C72" w:rsidP="00431E7E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669</w:t>
            </w:r>
          </w:p>
        </w:tc>
        <w:tc>
          <w:tcPr>
            <w:tcW w:w="630" w:type="dxa"/>
            <w:vAlign w:val="center"/>
          </w:tcPr>
          <w:p w14:paraId="158C1F4D" w14:textId="58CE47EF" w:rsidR="00E54ECD" w:rsidRPr="00A300DB" w:rsidRDefault="00717C72" w:rsidP="00431E7E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23</w:t>
            </w:r>
            <w:r w:rsidR="00E54ECD" w:rsidRPr="00A300DB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,</w:t>
            </w:r>
            <w:r w:rsidRPr="00A300DB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540" w:type="dxa"/>
            <w:vAlign w:val="center"/>
          </w:tcPr>
          <w:p w14:paraId="3B999415" w14:textId="496342E3" w:rsidR="00E54ECD" w:rsidRPr="00A300DB" w:rsidRDefault="00E54ECD" w:rsidP="00431E7E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1</w:t>
            </w:r>
            <w:r w:rsidR="00717C72" w:rsidRPr="00A300DB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46</w:t>
            </w:r>
          </w:p>
        </w:tc>
        <w:tc>
          <w:tcPr>
            <w:tcW w:w="630" w:type="dxa"/>
            <w:vAlign w:val="center"/>
          </w:tcPr>
          <w:p w14:paraId="0DD2AB92" w14:textId="6938D30B" w:rsidR="00E54ECD" w:rsidRPr="00A300DB" w:rsidRDefault="00717C72" w:rsidP="00431E7E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5,1</w:t>
            </w:r>
          </w:p>
        </w:tc>
        <w:tc>
          <w:tcPr>
            <w:tcW w:w="630" w:type="dxa"/>
            <w:vAlign w:val="center"/>
          </w:tcPr>
          <w:p w14:paraId="660CAD85" w14:textId="72E64890" w:rsidR="00E54ECD" w:rsidRPr="00A300DB" w:rsidRDefault="00E54ECD" w:rsidP="00431E7E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3</w:t>
            </w:r>
            <w:r w:rsidR="00717C72" w:rsidRPr="00A300DB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984</w:t>
            </w:r>
          </w:p>
        </w:tc>
        <w:tc>
          <w:tcPr>
            <w:tcW w:w="720" w:type="dxa"/>
            <w:vAlign w:val="center"/>
          </w:tcPr>
          <w:p w14:paraId="0F69AAF9" w14:textId="139CC8C3" w:rsidR="00E54ECD" w:rsidRPr="00A300DB" w:rsidRDefault="00E54ECD" w:rsidP="00431E7E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1</w:t>
            </w:r>
            <w:r w:rsidR="00717C72" w:rsidRPr="00A300DB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38</w:t>
            </w:r>
            <w:r w:rsidRPr="00A300DB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,</w:t>
            </w:r>
            <w:r w:rsidR="00717C72" w:rsidRPr="00A300DB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450" w:type="dxa"/>
            <w:vAlign w:val="center"/>
          </w:tcPr>
          <w:p w14:paraId="63D0DC42" w14:textId="29423889" w:rsidR="00E54ECD" w:rsidRPr="00A300DB" w:rsidRDefault="00717C72" w:rsidP="00431E7E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30</w:t>
            </w:r>
          </w:p>
        </w:tc>
        <w:tc>
          <w:tcPr>
            <w:tcW w:w="630" w:type="dxa"/>
            <w:vAlign w:val="center"/>
          </w:tcPr>
          <w:p w14:paraId="5E9ECCF5" w14:textId="7697B6D5" w:rsidR="00E54ECD" w:rsidRPr="00A300DB" w:rsidRDefault="00717C72" w:rsidP="00431E7E">
            <w:pPr>
              <w:rPr>
                <w:rFonts w:ascii="Times New Roman" w:hAnsi="Times New Roman"/>
                <w:b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1</w:t>
            </w:r>
            <w:r w:rsidR="00E54ECD" w:rsidRPr="00A300DB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,</w:t>
            </w:r>
            <w:r w:rsidRPr="00A300DB">
              <w:rPr>
                <w:rFonts w:ascii="Times New Roman" w:hAnsi="Times New Roman"/>
                <w:b/>
                <w:sz w:val="20"/>
                <w:szCs w:val="20"/>
                <w:lang w:eastAsia="lt-LT"/>
              </w:rPr>
              <w:t>0</w:t>
            </w:r>
          </w:p>
        </w:tc>
      </w:tr>
      <w:tr w:rsidR="00431E7E" w:rsidRPr="00A300DB" w14:paraId="43B50EB8" w14:textId="77777777" w:rsidTr="004F4EFB">
        <w:trPr>
          <w:trHeight w:val="288"/>
        </w:trPr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62DB2" w14:textId="77777777" w:rsidR="00E54ECD" w:rsidRPr="00A300DB" w:rsidRDefault="00E54ECD" w:rsidP="006E786A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sz w:val="20"/>
                <w:szCs w:val="20"/>
                <w:lang w:eastAsia="lt-LT"/>
              </w:rPr>
              <w:t>Alytaus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3C3C7" w14:textId="78BA2A02" w:rsidR="00E54ECD" w:rsidRPr="00A300DB" w:rsidRDefault="00AB4D12" w:rsidP="006E786A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16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A9963" w14:textId="69D657FD" w:rsidR="00E54ECD" w:rsidRPr="00A300DB" w:rsidRDefault="00AB4D12" w:rsidP="006E786A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11,9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B3A9E" w14:textId="77777777" w:rsidR="00E54ECD" w:rsidRPr="00A300DB" w:rsidRDefault="00E54ECD" w:rsidP="006E786A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47619" w14:textId="77777777" w:rsidR="00E54ECD" w:rsidRPr="00A300DB" w:rsidRDefault="00E54ECD" w:rsidP="006E786A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3677C" w14:textId="16463D4A" w:rsidR="00E54ECD" w:rsidRPr="00A300DB" w:rsidRDefault="00AB4D12" w:rsidP="006E786A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F5E80C" w14:textId="153E68C6" w:rsidR="00E54ECD" w:rsidRPr="00A300DB" w:rsidRDefault="00AB4D12" w:rsidP="006E786A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3F2B1" w14:textId="60C86137" w:rsidR="00E54ECD" w:rsidRPr="00A300DB" w:rsidRDefault="00E54ECD" w:rsidP="006E786A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26470" w14:textId="1BDCC5C7" w:rsidR="00E54ECD" w:rsidRPr="00A300DB" w:rsidRDefault="00E54ECD" w:rsidP="006E786A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40B83" w14:textId="0BCEB4C7" w:rsidR="00E54ECD" w:rsidRPr="00A300DB" w:rsidRDefault="00E54ECD" w:rsidP="006E786A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2</w:t>
            </w:r>
            <w:r w:rsidR="00106F99"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A4681" w14:textId="3081B8BC" w:rsidR="00E54ECD" w:rsidRPr="00A300DB" w:rsidRDefault="00106F99" w:rsidP="006E786A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19,3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F9941" w14:textId="65908EF5" w:rsidR="00E54ECD" w:rsidRPr="00A300DB" w:rsidRDefault="00523C3D" w:rsidP="006E786A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73D03" w14:textId="03748605" w:rsidR="00E54ECD" w:rsidRPr="00A300DB" w:rsidRDefault="00523C3D" w:rsidP="006E786A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4,4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C733C" w14:textId="3BA7FAA0" w:rsidR="00E54ECD" w:rsidRPr="00A300DB" w:rsidRDefault="00A47F06" w:rsidP="006E786A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32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81CA" w14:textId="71B4B0A6" w:rsidR="00E54ECD" w:rsidRPr="00A300DB" w:rsidRDefault="00A47F06" w:rsidP="006E786A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2</w:t>
            </w:r>
            <w:r w:rsidR="00E54ECD"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3,</w:t>
            </w: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8F6AE" w14:textId="77777777" w:rsidR="00E54ECD" w:rsidRPr="00A300DB" w:rsidRDefault="00E54ECD" w:rsidP="006E786A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C31F3" w14:textId="77777777" w:rsidR="00E54ECD" w:rsidRPr="00A300DB" w:rsidRDefault="00E54ECD" w:rsidP="006E786A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31E7E" w:rsidRPr="00A300DB" w14:paraId="561E1768" w14:textId="77777777" w:rsidTr="00BD1EFD">
        <w:trPr>
          <w:trHeight w:val="288"/>
        </w:trPr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281B6" w14:textId="77777777" w:rsidR="00E54ECD" w:rsidRPr="00A300DB" w:rsidRDefault="00E54ECD" w:rsidP="006E786A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sz w:val="20"/>
                <w:szCs w:val="20"/>
                <w:lang w:eastAsia="lt-LT"/>
              </w:rPr>
              <w:t>Kauno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6E6ED" w14:textId="4AC6273C" w:rsidR="00E54ECD" w:rsidRPr="00A300DB" w:rsidRDefault="00AB4D12" w:rsidP="006E786A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95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5FAB3" w14:textId="4E9A2E8E" w:rsidR="00E54ECD" w:rsidRPr="00A300DB" w:rsidRDefault="00AB4D12" w:rsidP="006E78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0DB">
              <w:rPr>
                <w:rFonts w:ascii="Times New Roman" w:hAnsi="Times New Roman"/>
                <w:sz w:val="20"/>
                <w:szCs w:val="20"/>
              </w:rPr>
              <w:t>16.3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F6E61" w14:textId="53C472AB" w:rsidR="00E54ECD" w:rsidRPr="00A300DB" w:rsidRDefault="00AB4D12" w:rsidP="006E786A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2A78C6" w14:textId="099A6544" w:rsidR="00E54ECD" w:rsidRPr="00A300DB" w:rsidRDefault="00AB4D12" w:rsidP="006E78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0D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80F62" w14:textId="15648EA8" w:rsidR="00E54ECD" w:rsidRPr="00A300DB" w:rsidRDefault="00AB4D12" w:rsidP="006E786A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2F912" w14:textId="13143D95" w:rsidR="00E54ECD" w:rsidRPr="00A300DB" w:rsidRDefault="00E54ECD" w:rsidP="006E78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0DB">
              <w:rPr>
                <w:rFonts w:ascii="Times New Roman" w:hAnsi="Times New Roman"/>
                <w:sz w:val="20"/>
                <w:szCs w:val="20"/>
              </w:rPr>
              <w:t>0</w:t>
            </w:r>
            <w:r w:rsidR="00AB4D12" w:rsidRPr="00A300DB">
              <w:rPr>
                <w:rFonts w:ascii="Times New Roman" w:hAnsi="Times New Roman"/>
                <w:sz w:val="20"/>
                <w:szCs w:val="20"/>
              </w:rPr>
              <w:t>,7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9F28B" w14:textId="642FF469" w:rsidR="00E54ECD" w:rsidRPr="00A300DB" w:rsidRDefault="00E54ECD" w:rsidP="006E786A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A9185" w14:textId="314FC810" w:rsidR="00E54ECD" w:rsidRPr="00A300DB" w:rsidRDefault="00E54ECD" w:rsidP="006E78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0D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D58AF" w14:textId="5C2AF9EA" w:rsidR="00E54ECD" w:rsidRPr="00A300DB" w:rsidRDefault="00106F99" w:rsidP="006E786A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105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00259" w14:textId="752BE69A" w:rsidR="00E54ECD" w:rsidRPr="00A300DB" w:rsidRDefault="00106F99" w:rsidP="006E78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0DB"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6E2D4" w14:textId="03B96393" w:rsidR="00E54ECD" w:rsidRPr="00A300DB" w:rsidRDefault="00523C3D" w:rsidP="006E786A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36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8B855" w14:textId="43FFCE14" w:rsidR="00E54ECD" w:rsidRPr="00A300DB" w:rsidRDefault="00E54ECD" w:rsidP="006E78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0DB">
              <w:rPr>
                <w:rFonts w:ascii="Times New Roman" w:hAnsi="Times New Roman"/>
                <w:sz w:val="20"/>
                <w:szCs w:val="20"/>
              </w:rPr>
              <w:t>6,</w:t>
            </w:r>
            <w:r w:rsidR="00523C3D" w:rsidRPr="00A300D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45C23" w14:textId="3B2773B7" w:rsidR="00E54ECD" w:rsidRPr="00A300DB" w:rsidRDefault="00A47F06" w:rsidP="006E786A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970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F7A96" w14:textId="3FD4566B" w:rsidR="00E54ECD" w:rsidRPr="00A300DB" w:rsidRDefault="00E54ECD" w:rsidP="006E78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0DB">
              <w:rPr>
                <w:rFonts w:ascii="Times New Roman" w:hAnsi="Times New Roman"/>
                <w:sz w:val="20"/>
                <w:szCs w:val="20"/>
              </w:rPr>
              <w:t>1</w:t>
            </w:r>
            <w:r w:rsidR="00A47F06" w:rsidRPr="00A300DB">
              <w:rPr>
                <w:rFonts w:ascii="Times New Roman" w:hAnsi="Times New Roman"/>
                <w:sz w:val="20"/>
                <w:szCs w:val="20"/>
              </w:rPr>
              <w:t>66</w:t>
            </w:r>
            <w:r w:rsidRPr="00A300DB">
              <w:rPr>
                <w:rFonts w:ascii="Times New Roman" w:hAnsi="Times New Roman"/>
                <w:sz w:val="20"/>
                <w:szCs w:val="20"/>
              </w:rPr>
              <w:t>,</w:t>
            </w:r>
            <w:r w:rsidR="00A47F06" w:rsidRPr="00A300D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EBE75" w14:textId="4700044A" w:rsidR="00E54ECD" w:rsidRPr="00A300DB" w:rsidRDefault="0037600E" w:rsidP="006E786A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AD72E8" w14:textId="7947D92A" w:rsidR="00E54ECD" w:rsidRPr="00A300DB" w:rsidRDefault="0037600E" w:rsidP="006E78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0DB">
              <w:rPr>
                <w:rFonts w:ascii="Times New Roman" w:hAnsi="Times New Roman"/>
                <w:sz w:val="20"/>
                <w:szCs w:val="20"/>
              </w:rPr>
              <w:t>1,0</w:t>
            </w:r>
          </w:p>
        </w:tc>
      </w:tr>
      <w:tr w:rsidR="00431E7E" w:rsidRPr="00A300DB" w14:paraId="03A5612A" w14:textId="77777777" w:rsidTr="00431E7E">
        <w:trPr>
          <w:trHeight w:val="284"/>
        </w:trPr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4C48D" w14:textId="77777777" w:rsidR="00E54ECD" w:rsidRPr="00A300DB" w:rsidRDefault="00E54ECD" w:rsidP="006E786A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sz w:val="20"/>
                <w:szCs w:val="20"/>
                <w:lang w:eastAsia="lt-LT"/>
              </w:rPr>
              <w:t>Klaipėdos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531E9" w14:textId="2AEFEC88" w:rsidR="00E54ECD" w:rsidRPr="00A300DB" w:rsidRDefault="00AB4D12" w:rsidP="006E786A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46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88592" w14:textId="3127D8C6" w:rsidR="00E54ECD" w:rsidRPr="00A300DB" w:rsidRDefault="00AB4D12" w:rsidP="006E78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0DB">
              <w:rPr>
                <w:rFonts w:ascii="Times New Roman" w:hAnsi="Times New Roman"/>
                <w:sz w:val="20"/>
                <w:szCs w:val="20"/>
              </w:rPr>
              <w:t>13,6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90848" w14:textId="77777777" w:rsidR="00E54ECD" w:rsidRPr="00A300DB" w:rsidRDefault="00E54ECD" w:rsidP="006E786A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F8E9E" w14:textId="77777777" w:rsidR="00E54ECD" w:rsidRPr="00A300DB" w:rsidRDefault="00E54ECD" w:rsidP="006E78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0D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F22C7" w14:textId="77777777" w:rsidR="00E54ECD" w:rsidRPr="00A300DB" w:rsidRDefault="00E54ECD" w:rsidP="006E786A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63544" w14:textId="77777777" w:rsidR="00E54ECD" w:rsidRPr="00A300DB" w:rsidRDefault="00E54ECD" w:rsidP="006E78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0D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626AD" w14:textId="5AF3BA73" w:rsidR="00E54ECD" w:rsidRPr="00A300DB" w:rsidRDefault="005E0537" w:rsidP="006E786A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6A4CB" w14:textId="4389728E" w:rsidR="00E54ECD" w:rsidRPr="00A300DB" w:rsidRDefault="005E0537" w:rsidP="006E78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0DB">
              <w:rPr>
                <w:rFonts w:ascii="Times New Roman" w:hAnsi="Times New Roman"/>
                <w:sz w:val="20"/>
                <w:szCs w:val="20"/>
              </w:rPr>
              <w:t>4,4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CF9F4" w14:textId="0C8D80DA" w:rsidR="00E54ECD" w:rsidRPr="00A300DB" w:rsidRDefault="00106F99" w:rsidP="006E786A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90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DE95F" w14:textId="73A7C742" w:rsidR="00E54ECD" w:rsidRPr="00A300DB" w:rsidRDefault="00106F99" w:rsidP="006E78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0DB">
              <w:rPr>
                <w:rFonts w:ascii="Times New Roman" w:hAnsi="Times New Roman"/>
                <w:sz w:val="20"/>
                <w:szCs w:val="20"/>
              </w:rPr>
              <w:t>26,7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B249" w14:textId="31AB4EA5" w:rsidR="00E54ECD" w:rsidRPr="00A300DB" w:rsidRDefault="00E54ECD" w:rsidP="006E786A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18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A6D04" w14:textId="38F207C3" w:rsidR="00E54ECD" w:rsidRPr="00A300DB" w:rsidRDefault="00E54ECD" w:rsidP="006E78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0DB">
              <w:rPr>
                <w:rFonts w:ascii="Times New Roman" w:hAnsi="Times New Roman"/>
                <w:sz w:val="20"/>
                <w:szCs w:val="20"/>
              </w:rPr>
              <w:t>5,</w:t>
            </w:r>
            <w:r w:rsidR="00523C3D" w:rsidRPr="00A300D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50BC4" w14:textId="17DE9408" w:rsidR="00E54ECD" w:rsidRPr="00A300DB" w:rsidRDefault="00A47F06" w:rsidP="006E786A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48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14BD2" w14:textId="0872AC88" w:rsidR="00E54ECD" w:rsidRPr="00A300DB" w:rsidRDefault="00E54ECD" w:rsidP="006E78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0DB">
              <w:rPr>
                <w:rFonts w:ascii="Times New Roman" w:hAnsi="Times New Roman"/>
                <w:sz w:val="20"/>
                <w:szCs w:val="20"/>
              </w:rPr>
              <w:t>1</w:t>
            </w:r>
            <w:r w:rsidR="00A47F06" w:rsidRPr="00A300DB">
              <w:rPr>
                <w:rFonts w:ascii="Times New Roman" w:hAnsi="Times New Roman"/>
                <w:sz w:val="20"/>
                <w:szCs w:val="20"/>
              </w:rPr>
              <w:t>4</w:t>
            </w:r>
            <w:r w:rsidRPr="00A300DB">
              <w:rPr>
                <w:rFonts w:ascii="Times New Roman" w:hAnsi="Times New Roman"/>
                <w:sz w:val="20"/>
                <w:szCs w:val="20"/>
              </w:rPr>
              <w:t>,</w:t>
            </w:r>
            <w:r w:rsidR="00A47F06" w:rsidRPr="00A300D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6AD86" w14:textId="77777777" w:rsidR="00E54ECD" w:rsidRPr="00A300DB" w:rsidRDefault="00E54ECD" w:rsidP="006E786A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BDFCB" w14:textId="77777777" w:rsidR="00E54ECD" w:rsidRPr="00A300DB" w:rsidRDefault="00E54ECD" w:rsidP="006E78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0D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31E7E" w:rsidRPr="00A300DB" w14:paraId="173629A6" w14:textId="77777777" w:rsidTr="00431E7E">
        <w:trPr>
          <w:trHeight w:val="284"/>
        </w:trPr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D49D1" w14:textId="77777777" w:rsidR="00E54ECD" w:rsidRPr="00A300DB" w:rsidRDefault="00E54ECD" w:rsidP="006E786A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sz w:val="20"/>
                <w:szCs w:val="20"/>
                <w:lang w:eastAsia="lt-LT"/>
              </w:rPr>
              <w:t>Marijampolės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5D4A8" w14:textId="328FA0BC" w:rsidR="00E54ECD" w:rsidRPr="00A300DB" w:rsidRDefault="00AB4D12" w:rsidP="00AC68EB">
            <w:pPr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15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C0315" w14:textId="3A5A7020" w:rsidR="00E54ECD" w:rsidRPr="00A300DB" w:rsidRDefault="00AB4D12" w:rsidP="006E78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0DB">
              <w:rPr>
                <w:rFonts w:ascii="Times New Roman" w:hAnsi="Times New Roman"/>
                <w:sz w:val="20"/>
                <w:szCs w:val="20"/>
              </w:rPr>
              <w:t>11,1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EEC23" w14:textId="77777777" w:rsidR="00E54ECD" w:rsidRPr="00A300DB" w:rsidRDefault="00E54ECD" w:rsidP="006E786A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D5B456" w14:textId="77777777" w:rsidR="00E54ECD" w:rsidRPr="00A300DB" w:rsidRDefault="00E54ECD" w:rsidP="006E78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0D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414DF" w14:textId="18646107" w:rsidR="00E54ECD" w:rsidRPr="00A300DB" w:rsidRDefault="00AB4D12" w:rsidP="006E786A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16962" w14:textId="5DEB03D6" w:rsidR="00E54ECD" w:rsidRPr="00A300DB" w:rsidRDefault="00E54ECD" w:rsidP="006E78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0D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49B30" w14:textId="77777777" w:rsidR="00E54ECD" w:rsidRPr="00A300DB" w:rsidRDefault="00E54ECD" w:rsidP="006E786A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237F6" w14:textId="77777777" w:rsidR="00E54ECD" w:rsidRPr="00A300DB" w:rsidRDefault="00E54ECD" w:rsidP="006E78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0D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9A2B3" w14:textId="578FCCA4" w:rsidR="00E54ECD" w:rsidRPr="00A300DB" w:rsidRDefault="00106F99" w:rsidP="006E786A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24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367B3" w14:textId="55A41B5F" w:rsidR="00E54ECD" w:rsidRPr="00A300DB" w:rsidRDefault="00106F99" w:rsidP="006E78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0DB">
              <w:rPr>
                <w:rFonts w:ascii="Times New Roman" w:hAnsi="Times New Roman"/>
                <w:sz w:val="20"/>
                <w:szCs w:val="20"/>
              </w:rPr>
              <w:t>17,7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DFA1F" w14:textId="526B5AA1" w:rsidR="00E54ECD" w:rsidRPr="00A300DB" w:rsidRDefault="00523C3D" w:rsidP="006E786A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3144AA" w14:textId="476D0934" w:rsidR="00E54ECD" w:rsidRPr="00A300DB" w:rsidRDefault="00523C3D" w:rsidP="006E78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0DB">
              <w:rPr>
                <w:rFonts w:ascii="Times New Roman" w:hAnsi="Times New Roman"/>
                <w:sz w:val="20"/>
                <w:szCs w:val="20"/>
              </w:rPr>
              <w:t>3</w:t>
            </w:r>
            <w:r w:rsidR="00E54ECD" w:rsidRPr="00A300DB">
              <w:rPr>
                <w:rFonts w:ascii="Times New Roman" w:hAnsi="Times New Roman"/>
                <w:sz w:val="20"/>
                <w:szCs w:val="20"/>
              </w:rPr>
              <w:t>,</w:t>
            </w:r>
            <w:r w:rsidRPr="00A300D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3F995" w14:textId="7D330E3E" w:rsidR="00E54ECD" w:rsidRPr="00A300DB" w:rsidRDefault="00A47F06" w:rsidP="006E786A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312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AC270" w14:textId="180E5C1C" w:rsidR="00E54ECD" w:rsidRPr="00A300DB" w:rsidRDefault="00A47F06" w:rsidP="006E78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0DB">
              <w:rPr>
                <w:rFonts w:ascii="Times New Roman" w:hAnsi="Times New Roman"/>
                <w:sz w:val="20"/>
                <w:szCs w:val="20"/>
              </w:rPr>
              <w:t>230,7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21F85" w14:textId="78BECDBF" w:rsidR="00E54ECD" w:rsidRPr="00A300DB" w:rsidRDefault="0037600E" w:rsidP="006E786A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0338B" w14:textId="28A1C738" w:rsidR="00E54ECD" w:rsidRPr="00A300DB" w:rsidRDefault="0037600E" w:rsidP="006E78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0DB">
              <w:rPr>
                <w:rFonts w:ascii="Times New Roman" w:hAnsi="Times New Roman"/>
                <w:sz w:val="20"/>
                <w:szCs w:val="20"/>
              </w:rPr>
              <w:t>2,2</w:t>
            </w:r>
          </w:p>
        </w:tc>
      </w:tr>
      <w:tr w:rsidR="00431E7E" w:rsidRPr="00A300DB" w14:paraId="36CE4749" w14:textId="77777777" w:rsidTr="00431E7E">
        <w:trPr>
          <w:trHeight w:val="284"/>
        </w:trPr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88A18" w14:textId="77777777" w:rsidR="00E54ECD" w:rsidRPr="00A300DB" w:rsidRDefault="00E54ECD" w:rsidP="006E786A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sz w:val="20"/>
                <w:szCs w:val="20"/>
                <w:lang w:eastAsia="lt-LT"/>
              </w:rPr>
              <w:t>Panevėžio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66474" w14:textId="2988B7FF" w:rsidR="00E54ECD" w:rsidRPr="00A300DB" w:rsidRDefault="00AB4D12" w:rsidP="00AC68EB">
            <w:pPr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32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896A7" w14:textId="338CBA92" w:rsidR="00E54ECD" w:rsidRPr="00A300DB" w:rsidRDefault="00404701" w:rsidP="006E78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0DB">
              <w:rPr>
                <w:rFonts w:ascii="Times New Roman" w:hAnsi="Times New Roman"/>
                <w:sz w:val="20"/>
                <w:szCs w:val="20"/>
              </w:rPr>
              <w:t>15,2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83659" w14:textId="77777777" w:rsidR="00E54ECD" w:rsidRPr="00A300DB" w:rsidRDefault="00E54ECD" w:rsidP="006E786A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9B838" w14:textId="77777777" w:rsidR="00E54ECD" w:rsidRPr="00A300DB" w:rsidRDefault="00E54ECD" w:rsidP="006E78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0D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D058D" w14:textId="34AF9727" w:rsidR="00E54ECD" w:rsidRPr="00A300DB" w:rsidRDefault="00AB4D12" w:rsidP="006E786A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29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AB775" w14:textId="36D15418" w:rsidR="00E54ECD" w:rsidRPr="00A300DB" w:rsidRDefault="00404701" w:rsidP="006E78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0DB">
              <w:rPr>
                <w:rFonts w:ascii="Times New Roman" w:hAnsi="Times New Roman"/>
                <w:sz w:val="20"/>
                <w:szCs w:val="20"/>
              </w:rPr>
              <w:t>13,8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CD70C" w14:textId="12AC26BC" w:rsidR="00E54ECD" w:rsidRPr="00A300DB" w:rsidRDefault="005E0537" w:rsidP="006E786A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2D581" w14:textId="250D79D6" w:rsidR="00E54ECD" w:rsidRPr="00A300DB" w:rsidRDefault="005E0537" w:rsidP="006E78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0D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59028" w14:textId="63FA9AA6" w:rsidR="00E54ECD" w:rsidRPr="00A300DB" w:rsidRDefault="00106F99" w:rsidP="006E786A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63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7FD49" w14:textId="67876209" w:rsidR="00E54ECD" w:rsidRPr="00A300DB" w:rsidRDefault="00404701" w:rsidP="006E78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0DB">
              <w:rPr>
                <w:rFonts w:ascii="Times New Roman" w:hAnsi="Times New Roman"/>
                <w:sz w:val="20"/>
                <w:szCs w:val="20"/>
              </w:rPr>
              <w:t>30</w:t>
            </w:r>
            <w:r w:rsidR="00106F99" w:rsidRPr="00A300DB">
              <w:rPr>
                <w:rFonts w:ascii="Times New Roman" w:hAnsi="Times New Roman"/>
                <w:sz w:val="20"/>
                <w:szCs w:val="20"/>
              </w:rPr>
              <w:t>,</w:t>
            </w:r>
            <w:r w:rsidRPr="00A300D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CC08D" w14:textId="4DB4776F" w:rsidR="00E54ECD" w:rsidRPr="00A300DB" w:rsidRDefault="00523C3D" w:rsidP="006E786A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38B56" w14:textId="3148B26A" w:rsidR="00E54ECD" w:rsidRPr="00A300DB" w:rsidRDefault="00886F4D" w:rsidP="006E78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0DB">
              <w:rPr>
                <w:rFonts w:ascii="Times New Roman" w:hAnsi="Times New Roman"/>
                <w:sz w:val="20"/>
                <w:szCs w:val="20"/>
              </w:rPr>
              <w:t>4</w:t>
            </w:r>
            <w:r w:rsidR="00523C3D" w:rsidRPr="00A300DB">
              <w:rPr>
                <w:rFonts w:ascii="Times New Roman" w:hAnsi="Times New Roman"/>
                <w:sz w:val="20"/>
                <w:szCs w:val="20"/>
              </w:rPr>
              <w:t>,</w:t>
            </w:r>
            <w:r w:rsidRPr="00A300D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518DD" w14:textId="13F6ABD8" w:rsidR="00E54ECD" w:rsidRPr="00A300DB" w:rsidRDefault="00A47F06" w:rsidP="006E786A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336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7C015" w14:textId="685A2609" w:rsidR="00E54ECD" w:rsidRPr="00A300DB" w:rsidRDefault="00886F4D" w:rsidP="006E78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0DB">
              <w:rPr>
                <w:rFonts w:ascii="Times New Roman" w:hAnsi="Times New Roman"/>
                <w:sz w:val="20"/>
                <w:szCs w:val="20"/>
              </w:rPr>
              <w:t>159</w:t>
            </w:r>
            <w:r w:rsidR="00A47F06" w:rsidRPr="00A300DB">
              <w:rPr>
                <w:rFonts w:ascii="Times New Roman" w:hAnsi="Times New Roman"/>
                <w:sz w:val="20"/>
                <w:szCs w:val="20"/>
              </w:rPr>
              <w:t>,</w:t>
            </w:r>
            <w:r w:rsidRPr="00A300D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0D1C1" w14:textId="4110F4B7" w:rsidR="00E54ECD" w:rsidRPr="00A300DB" w:rsidRDefault="0037600E" w:rsidP="006E786A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B90C9" w14:textId="20E5E12B" w:rsidR="00E54ECD" w:rsidRPr="00A300DB" w:rsidRDefault="00886F4D" w:rsidP="006E78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0DB">
              <w:rPr>
                <w:rFonts w:ascii="Times New Roman" w:hAnsi="Times New Roman"/>
                <w:sz w:val="20"/>
                <w:szCs w:val="20"/>
              </w:rPr>
              <w:t>5</w:t>
            </w:r>
            <w:r w:rsidR="0037600E" w:rsidRPr="00A300DB">
              <w:rPr>
                <w:rFonts w:ascii="Times New Roman" w:hAnsi="Times New Roman"/>
                <w:sz w:val="20"/>
                <w:szCs w:val="20"/>
              </w:rPr>
              <w:t>,</w:t>
            </w:r>
            <w:r w:rsidRPr="00A300D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431E7E" w:rsidRPr="00A300DB" w14:paraId="6CEEE34E" w14:textId="77777777" w:rsidTr="00431E7E">
        <w:trPr>
          <w:trHeight w:val="284"/>
        </w:trPr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19450" w14:textId="77777777" w:rsidR="00E54ECD" w:rsidRPr="00A300DB" w:rsidRDefault="00E54ECD" w:rsidP="006E786A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sz w:val="20"/>
                <w:szCs w:val="20"/>
                <w:lang w:eastAsia="lt-LT"/>
              </w:rPr>
              <w:t>Šiaulių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37DE7" w14:textId="651663B1" w:rsidR="00E54ECD" w:rsidRPr="00A300DB" w:rsidRDefault="00AB4D12" w:rsidP="00AC68EB">
            <w:pPr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25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1F3A4" w14:textId="5508647C" w:rsidR="00E54ECD" w:rsidRPr="00A300DB" w:rsidRDefault="00AB4D12" w:rsidP="006E78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0DB">
              <w:rPr>
                <w:rFonts w:ascii="Times New Roman" w:hAnsi="Times New Roman"/>
                <w:sz w:val="20"/>
                <w:szCs w:val="20"/>
              </w:rPr>
              <w:t>9,4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CA38E" w14:textId="77777777" w:rsidR="00E54ECD" w:rsidRPr="00A300DB" w:rsidRDefault="00E54ECD" w:rsidP="006E786A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B7BA5" w14:textId="77777777" w:rsidR="00E54ECD" w:rsidRPr="00A300DB" w:rsidRDefault="00E54ECD" w:rsidP="006E78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0D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32290" w14:textId="1BAFDE7D" w:rsidR="00E54ECD" w:rsidRPr="00A300DB" w:rsidRDefault="00AB4D12" w:rsidP="006E786A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1BBF1" w14:textId="595B926F" w:rsidR="00E54ECD" w:rsidRPr="00A300DB" w:rsidRDefault="00E54ECD" w:rsidP="006E78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0DB">
              <w:rPr>
                <w:rFonts w:ascii="Times New Roman" w:hAnsi="Times New Roman"/>
                <w:sz w:val="20"/>
                <w:szCs w:val="20"/>
              </w:rPr>
              <w:t>0</w:t>
            </w:r>
            <w:r w:rsidR="00AB4D12" w:rsidRPr="00A300DB">
              <w:rPr>
                <w:rFonts w:ascii="Times New Roman" w:hAnsi="Times New Roman"/>
                <w:sz w:val="20"/>
                <w:szCs w:val="20"/>
              </w:rPr>
              <w:t>,4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3C6EB" w14:textId="74625B44" w:rsidR="00E54ECD" w:rsidRPr="00A300DB" w:rsidRDefault="005E0537" w:rsidP="006E786A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31252" w14:textId="461C04ED" w:rsidR="00E54ECD" w:rsidRPr="00A300DB" w:rsidRDefault="00E54ECD" w:rsidP="006E78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0DB">
              <w:rPr>
                <w:rFonts w:ascii="Times New Roman" w:hAnsi="Times New Roman"/>
                <w:sz w:val="20"/>
                <w:szCs w:val="20"/>
              </w:rPr>
              <w:t>0</w:t>
            </w:r>
            <w:r w:rsidR="005E0537" w:rsidRPr="00A300DB">
              <w:rPr>
                <w:rFonts w:ascii="Times New Roman" w:hAnsi="Times New Roman"/>
                <w:sz w:val="20"/>
                <w:szCs w:val="20"/>
              </w:rPr>
              <w:t>,4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2A250" w14:textId="5C666394" w:rsidR="00E54ECD" w:rsidRPr="00A300DB" w:rsidRDefault="00106F99" w:rsidP="006E786A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67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C9BEB0" w14:textId="21AD99ED" w:rsidR="00E54ECD" w:rsidRPr="00A300DB" w:rsidRDefault="00106F99" w:rsidP="006E78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0DB">
              <w:rPr>
                <w:rFonts w:ascii="Times New Roman" w:hAnsi="Times New Roman"/>
                <w:sz w:val="20"/>
                <w:szCs w:val="20"/>
              </w:rPr>
              <w:t>25,2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547DE" w14:textId="089513AC" w:rsidR="00E54ECD" w:rsidRPr="00A300DB" w:rsidRDefault="00E54ECD" w:rsidP="006E786A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1</w:t>
            </w:r>
            <w:r w:rsidR="00523C3D"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2F900" w14:textId="6EDC8111" w:rsidR="00E54ECD" w:rsidRPr="00A300DB" w:rsidRDefault="00523C3D" w:rsidP="006E78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0DB">
              <w:rPr>
                <w:rFonts w:ascii="Times New Roman" w:hAnsi="Times New Roman"/>
                <w:sz w:val="20"/>
                <w:szCs w:val="20"/>
              </w:rPr>
              <w:t>6,0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D7374F" w14:textId="2B90B6AA" w:rsidR="00E54ECD" w:rsidRPr="00A300DB" w:rsidRDefault="00E54ECD" w:rsidP="006E786A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1</w:t>
            </w:r>
            <w:r w:rsidR="00A47F06"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49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1C862" w14:textId="174C47B9" w:rsidR="00E54ECD" w:rsidRPr="00A300DB" w:rsidRDefault="00E54ECD" w:rsidP="006E78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0DB">
              <w:rPr>
                <w:rFonts w:ascii="Times New Roman" w:hAnsi="Times New Roman"/>
                <w:sz w:val="20"/>
                <w:szCs w:val="20"/>
              </w:rPr>
              <w:t>5</w:t>
            </w:r>
            <w:r w:rsidR="00A47F06" w:rsidRPr="00A300DB">
              <w:rPr>
                <w:rFonts w:ascii="Times New Roman" w:hAnsi="Times New Roman"/>
                <w:sz w:val="20"/>
                <w:szCs w:val="20"/>
              </w:rPr>
              <w:t>6</w:t>
            </w:r>
            <w:r w:rsidRPr="00A300DB">
              <w:rPr>
                <w:rFonts w:ascii="Times New Roman" w:hAnsi="Times New Roman"/>
                <w:sz w:val="20"/>
                <w:szCs w:val="20"/>
              </w:rPr>
              <w:t>,</w:t>
            </w:r>
            <w:r w:rsidR="00A47F06" w:rsidRPr="00A300D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14D03" w14:textId="4736C426" w:rsidR="00E54ECD" w:rsidRPr="00A300DB" w:rsidRDefault="0037600E" w:rsidP="006E786A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45E35" w14:textId="48D8905A" w:rsidR="00E54ECD" w:rsidRPr="00A300DB" w:rsidRDefault="00E54ECD" w:rsidP="006E78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0DB">
              <w:rPr>
                <w:rFonts w:ascii="Times New Roman" w:hAnsi="Times New Roman"/>
                <w:sz w:val="20"/>
                <w:szCs w:val="20"/>
              </w:rPr>
              <w:t>0</w:t>
            </w:r>
            <w:r w:rsidR="0037600E" w:rsidRPr="00A300DB">
              <w:rPr>
                <w:rFonts w:ascii="Times New Roman" w:hAnsi="Times New Roman"/>
                <w:sz w:val="20"/>
                <w:szCs w:val="20"/>
              </w:rPr>
              <w:t>,4</w:t>
            </w:r>
          </w:p>
        </w:tc>
      </w:tr>
      <w:tr w:rsidR="00431E7E" w:rsidRPr="00A300DB" w14:paraId="47FE63DE" w14:textId="77777777" w:rsidTr="00431E7E">
        <w:trPr>
          <w:trHeight w:val="284"/>
        </w:trPr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30F30" w14:textId="77777777" w:rsidR="00E54ECD" w:rsidRPr="00A300DB" w:rsidRDefault="00E54ECD" w:rsidP="006E786A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sz w:val="20"/>
                <w:szCs w:val="20"/>
                <w:lang w:eastAsia="lt-LT"/>
              </w:rPr>
              <w:t>Tauragės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A74FC" w14:textId="158F77A1" w:rsidR="00E54ECD" w:rsidRPr="00A300DB" w:rsidRDefault="00AB4D12" w:rsidP="00AC68EB">
            <w:pPr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6CB81" w14:textId="5B909949" w:rsidR="00E54ECD" w:rsidRPr="00A300DB" w:rsidRDefault="00AB4D12" w:rsidP="006E78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0DB">
              <w:rPr>
                <w:rFonts w:ascii="Times New Roman" w:hAnsi="Times New Roman"/>
                <w:sz w:val="20"/>
                <w:szCs w:val="20"/>
              </w:rPr>
              <w:t>5,5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9D32E" w14:textId="77777777" w:rsidR="00E54ECD" w:rsidRPr="00A300DB" w:rsidRDefault="00E54ECD" w:rsidP="006E786A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751D9" w14:textId="77777777" w:rsidR="00E54ECD" w:rsidRPr="00A300DB" w:rsidRDefault="00E54ECD" w:rsidP="006E78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0D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BA5E8" w14:textId="06EF2A49" w:rsidR="00E54ECD" w:rsidRPr="00A300DB" w:rsidRDefault="00AB4D12" w:rsidP="006E786A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89857" w14:textId="11F3506C" w:rsidR="00E54ECD" w:rsidRPr="00A300DB" w:rsidRDefault="00AB4D12" w:rsidP="006E78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0DB"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8FA2D" w14:textId="77777777" w:rsidR="00E54ECD" w:rsidRPr="00A300DB" w:rsidRDefault="00E54ECD" w:rsidP="006E786A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26F82" w14:textId="77777777" w:rsidR="00E54ECD" w:rsidRPr="00A300DB" w:rsidRDefault="00E54ECD" w:rsidP="006E78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0D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C9BEE" w14:textId="697CCDC2" w:rsidR="00E54ECD" w:rsidRPr="00A300DB" w:rsidRDefault="00106F99" w:rsidP="006E786A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6BACC" w14:textId="576CC0A7" w:rsidR="00E54ECD" w:rsidRPr="00A300DB" w:rsidRDefault="00106F99" w:rsidP="006E78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0DB">
              <w:rPr>
                <w:rFonts w:ascii="Times New Roman" w:hAnsi="Times New Roman"/>
                <w:sz w:val="20"/>
                <w:szCs w:val="20"/>
              </w:rPr>
              <w:t>4,4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90CEF" w14:textId="3237B150" w:rsidR="00E54ECD" w:rsidRPr="00A300DB" w:rsidRDefault="00E54ECD" w:rsidP="006E786A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20B16" w14:textId="70A20CA5" w:rsidR="00E54ECD" w:rsidRPr="00A300DB" w:rsidRDefault="00E54ECD" w:rsidP="006E78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0DB">
              <w:rPr>
                <w:rFonts w:ascii="Times New Roman" w:hAnsi="Times New Roman"/>
                <w:sz w:val="20"/>
                <w:szCs w:val="20"/>
              </w:rPr>
              <w:t>1,1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011CD" w14:textId="0C21B247" w:rsidR="00E54ECD" w:rsidRPr="00A300DB" w:rsidRDefault="00E54ECD" w:rsidP="006E786A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3</w:t>
            </w:r>
            <w:r w:rsidR="00A47F06"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7B1E7" w14:textId="529FD9F8" w:rsidR="00E54ECD" w:rsidRPr="00A300DB" w:rsidRDefault="00A47F06" w:rsidP="006E78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0DB">
              <w:rPr>
                <w:rFonts w:ascii="Times New Roman" w:hAnsi="Times New Roman"/>
                <w:sz w:val="20"/>
                <w:szCs w:val="20"/>
              </w:rPr>
              <w:t>35,3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0A8E2" w14:textId="77777777" w:rsidR="00E54ECD" w:rsidRPr="00A300DB" w:rsidRDefault="00E54ECD" w:rsidP="006E786A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BBC843" w14:textId="77777777" w:rsidR="00E54ECD" w:rsidRPr="00A300DB" w:rsidRDefault="00E54ECD" w:rsidP="006E78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0D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31E7E" w:rsidRPr="00A300DB" w14:paraId="305A2EFF" w14:textId="77777777" w:rsidTr="00431E7E">
        <w:trPr>
          <w:trHeight w:val="284"/>
        </w:trPr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A17F7" w14:textId="77777777" w:rsidR="00E54ECD" w:rsidRPr="00A300DB" w:rsidRDefault="00E54ECD" w:rsidP="006E786A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sz w:val="20"/>
                <w:szCs w:val="20"/>
                <w:lang w:eastAsia="lt-LT"/>
              </w:rPr>
              <w:t>Telšių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609D1" w14:textId="55556FD8" w:rsidR="00E54ECD" w:rsidRPr="00A300DB" w:rsidRDefault="00AB4D12" w:rsidP="00AC68EB">
            <w:pPr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35B69" w14:textId="101E41FD" w:rsidR="00E54ECD" w:rsidRPr="00A300DB" w:rsidRDefault="00AB4D12" w:rsidP="006E78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0DB">
              <w:rPr>
                <w:rFonts w:ascii="Times New Roman" w:hAnsi="Times New Roman"/>
                <w:sz w:val="20"/>
                <w:szCs w:val="20"/>
              </w:rPr>
              <w:t>1,5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6A5BB" w14:textId="77777777" w:rsidR="00E54ECD" w:rsidRPr="00A300DB" w:rsidRDefault="00E54ECD" w:rsidP="006E786A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0E7ED" w14:textId="77777777" w:rsidR="00E54ECD" w:rsidRPr="00A300DB" w:rsidRDefault="00E54ECD" w:rsidP="006E78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0D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E45A4" w14:textId="2AC190F8" w:rsidR="00E54ECD" w:rsidRPr="00A300DB" w:rsidRDefault="00AB4D12" w:rsidP="006E786A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2768E" w14:textId="5134B3B6" w:rsidR="00E54ECD" w:rsidRPr="00A300DB" w:rsidRDefault="00E54ECD" w:rsidP="006E78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0DB">
              <w:rPr>
                <w:rFonts w:ascii="Times New Roman" w:hAnsi="Times New Roman"/>
                <w:sz w:val="20"/>
                <w:szCs w:val="20"/>
              </w:rPr>
              <w:t>0</w:t>
            </w:r>
            <w:r w:rsidR="00AB4D12" w:rsidRPr="00A300DB">
              <w:rPr>
                <w:rFonts w:ascii="Times New Roman" w:hAnsi="Times New Roman"/>
                <w:sz w:val="20"/>
                <w:szCs w:val="20"/>
              </w:rPr>
              <w:t>,7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ACE20" w14:textId="77777777" w:rsidR="00E54ECD" w:rsidRPr="00A300DB" w:rsidRDefault="00E54ECD" w:rsidP="006E786A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25F5F" w14:textId="77777777" w:rsidR="00E54ECD" w:rsidRPr="00A300DB" w:rsidRDefault="00E54ECD" w:rsidP="006E78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0D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16666" w14:textId="1B49576B" w:rsidR="00E54ECD" w:rsidRPr="00A300DB" w:rsidRDefault="00106F99" w:rsidP="006E786A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23B51" w14:textId="6A49F897" w:rsidR="00E54ECD" w:rsidRPr="00A300DB" w:rsidRDefault="00106F99" w:rsidP="006E78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0DB">
              <w:rPr>
                <w:rFonts w:ascii="Times New Roman" w:hAnsi="Times New Roman"/>
                <w:sz w:val="20"/>
                <w:szCs w:val="20"/>
              </w:rPr>
              <w:t>8</w:t>
            </w:r>
            <w:r w:rsidR="00E54ECD" w:rsidRPr="00A300DB">
              <w:rPr>
                <w:rFonts w:ascii="Times New Roman" w:hAnsi="Times New Roman"/>
                <w:sz w:val="20"/>
                <w:szCs w:val="20"/>
              </w:rPr>
              <w:t>,</w:t>
            </w:r>
            <w:r w:rsidR="00C912C5" w:rsidRPr="00A300D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A37E4" w14:textId="519D1A5E" w:rsidR="00E54ECD" w:rsidRPr="00A300DB" w:rsidRDefault="00523C3D" w:rsidP="006E786A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EF8C6" w14:textId="37424643" w:rsidR="00E54ECD" w:rsidRPr="00A300DB" w:rsidRDefault="00523C3D" w:rsidP="006E78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0DB">
              <w:rPr>
                <w:rFonts w:ascii="Times New Roman" w:hAnsi="Times New Roman"/>
                <w:sz w:val="20"/>
                <w:szCs w:val="20"/>
              </w:rPr>
              <w:t>0,7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AA0B1" w14:textId="2DFD24EA" w:rsidR="00E54ECD" w:rsidRPr="00A300DB" w:rsidRDefault="00A47F06" w:rsidP="006E786A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37B32" w14:textId="553B3259" w:rsidR="00E54ECD" w:rsidRPr="00A300DB" w:rsidRDefault="00A47F06" w:rsidP="006E78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0DB">
              <w:rPr>
                <w:rFonts w:ascii="Times New Roman" w:hAnsi="Times New Roman"/>
                <w:sz w:val="20"/>
                <w:szCs w:val="20"/>
              </w:rPr>
              <w:t>9,</w:t>
            </w:r>
            <w:r w:rsidR="00C912C5" w:rsidRPr="00A300D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9FF48" w14:textId="77777777" w:rsidR="00E54ECD" w:rsidRPr="00A300DB" w:rsidRDefault="00E54ECD" w:rsidP="006E786A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E3705C" w14:textId="77777777" w:rsidR="00E54ECD" w:rsidRPr="00A300DB" w:rsidRDefault="00E54ECD" w:rsidP="006E78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0D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431E7E" w:rsidRPr="00A300DB" w14:paraId="3C85721D" w14:textId="77777777" w:rsidTr="004F4EFB">
        <w:trPr>
          <w:trHeight w:val="288"/>
        </w:trPr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9C19C" w14:textId="77777777" w:rsidR="00E54ECD" w:rsidRPr="00A300DB" w:rsidRDefault="00E54ECD" w:rsidP="006E786A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Utenos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53BE6" w14:textId="0C1D6914" w:rsidR="00E54ECD" w:rsidRPr="00A300DB" w:rsidRDefault="00AB4D12" w:rsidP="00AC68EB">
            <w:pPr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17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7CDEB" w14:textId="08ECE9E4" w:rsidR="00E54ECD" w:rsidRPr="00A300DB" w:rsidRDefault="00AB4D12" w:rsidP="006E78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0DB">
              <w:rPr>
                <w:rFonts w:ascii="Times New Roman" w:hAnsi="Times New Roman"/>
                <w:sz w:val="20"/>
                <w:szCs w:val="20"/>
              </w:rPr>
              <w:t>1</w:t>
            </w:r>
            <w:r w:rsidR="00C912C5" w:rsidRPr="00A300DB">
              <w:rPr>
                <w:rFonts w:ascii="Times New Roman" w:hAnsi="Times New Roman"/>
                <w:sz w:val="20"/>
                <w:szCs w:val="20"/>
              </w:rPr>
              <w:t>3</w:t>
            </w:r>
            <w:r w:rsidRPr="00A300DB">
              <w:rPr>
                <w:rFonts w:ascii="Times New Roman" w:hAnsi="Times New Roman"/>
                <w:sz w:val="20"/>
                <w:szCs w:val="20"/>
              </w:rPr>
              <w:t>,</w:t>
            </w:r>
            <w:r w:rsidR="00C912C5" w:rsidRPr="00A300D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38D0E" w14:textId="77777777" w:rsidR="00E54ECD" w:rsidRPr="00A300DB" w:rsidRDefault="00E54ECD" w:rsidP="006E786A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7465F" w14:textId="77777777" w:rsidR="00E54ECD" w:rsidRPr="00A300DB" w:rsidRDefault="00E54ECD" w:rsidP="006E78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0D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3A71D" w14:textId="27A0D740" w:rsidR="00E54ECD" w:rsidRPr="00A300DB" w:rsidRDefault="00AB4D12" w:rsidP="006E786A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F065C" w14:textId="33E3F8F0" w:rsidR="00E54ECD" w:rsidRPr="00A300DB" w:rsidRDefault="00E54ECD" w:rsidP="006E78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0DB">
              <w:rPr>
                <w:rFonts w:ascii="Times New Roman" w:hAnsi="Times New Roman"/>
                <w:sz w:val="20"/>
                <w:szCs w:val="20"/>
              </w:rPr>
              <w:t>0</w:t>
            </w:r>
            <w:r w:rsidR="00AB4D12" w:rsidRPr="00A300DB">
              <w:rPr>
                <w:rFonts w:ascii="Times New Roman" w:hAnsi="Times New Roman"/>
                <w:sz w:val="20"/>
                <w:szCs w:val="20"/>
              </w:rPr>
              <w:t>,</w:t>
            </w:r>
            <w:r w:rsidR="00C912C5" w:rsidRPr="00A300D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3D6F4" w14:textId="60D4323D" w:rsidR="00E54ECD" w:rsidRPr="00A300DB" w:rsidRDefault="005E0537" w:rsidP="006E786A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A3F2E" w14:textId="4B256E69" w:rsidR="00E54ECD" w:rsidRPr="00A300DB" w:rsidRDefault="005E0537" w:rsidP="006E78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0DB">
              <w:rPr>
                <w:rFonts w:ascii="Times New Roman" w:hAnsi="Times New Roman"/>
                <w:sz w:val="20"/>
                <w:szCs w:val="20"/>
              </w:rPr>
              <w:t>1,</w:t>
            </w:r>
            <w:r w:rsidR="00C912C5" w:rsidRPr="00A300D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6C12B" w14:textId="3F4C055A" w:rsidR="00E54ECD" w:rsidRPr="00A300DB" w:rsidRDefault="00106F99" w:rsidP="006E786A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D7965" w14:textId="66889D03" w:rsidR="00E54ECD" w:rsidRPr="00A300DB" w:rsidRDefault="00106F99" w:rsidP="006E78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0DB">
              <w:rPr>
                <w:rFonts w:ascii="Times New Roman" w:hAnsi="Times New Roman"/>
                <w:sz w:val="20"/>
                <w:szCs w:val="20"/>
              </w:rPr>
              <w:t>3,</w:t>
            </w:r>
            <w:r w:rsidR="00C912C5" w:rsidRPr="00A300D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6EB50" w14:textId="6124B534" w:rsidR="00E54ECD" w:rsidRPr="00A300DB" w:rsidRDefault="00523C3D" w:rsidP="006E786A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BE2ACF" w14:textId="6A2E4979" w:rsidR="00E54ECD" w:rsidRPr="00A300DB" w:rsidRDefault="00523C3D" w:rsidP="006E78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0DB">
              <w:rPr>
                <w:rFonts w:ascii="Times New Roman" w:hAnsi="Times New Roman"/>
                <w:sz w:val="20"/>
                <w:szCs w:val="20"/>
              </w:rPr>
              <w:t>0,</w:t>
            </w:r>
            <w:r w:rsidR="00C912C5" w:rsidRPr="00A300D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D43BC" w14:textId="2136D8CA" w:rsidR="00E54ECD" w:rsidRPr="00A300DB" w:rsidRDefault="00A47F06" w:rsidP="006E786A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14</w:t>
            </w:r>
            <w:r w:rsidR="00E54ECD"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C3293" w14:textId="28765851" w:rsidR="00E54ECD" w:rsidRPr="00A300DB" w:rsidRDefault="00A47F06" w:rsidP="006E78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0DB">
              <w:rPr>
                <w:rFonts w:ascii="Times New Roman" w:hAnsi="Times New Roman"/>
                <w:sz w:val="20"/>
                <w:szCs w:val="20"/>
              </w:rPr>
              <w:t>11</w:t>
            </w:r>
            <w:r w:rsidR="00C912C5" w:rsidRPr="00A300DB">
              <w:rPr>
                <w:rFonts w:ascii="Times New Roman" w:hAnsi="Times New Roman"/>
                <w:sz w:val="20"/>
                <w:szCs w:val="20"/>
              </w:rPr>
              <w:t>5</w:t>
            </w:r>
            <w:r w:rsidRPr="00A300DB">
              <w:rPr>
                <w:rFonts w:ascii="Times New Roman" w:hAnsi="Times New Roman"/>
                <w:sz w:val="20"/>
                <w:szCs w:val="20"/>
              </w:rPr>
              <w:t>,</w:t>
            </w:r>
            <w:r w:rsidR="00C912C5" w:rsidRPr="00A300D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D22D9" w14:textId="5FF53145" w:rsidR="00E54ECD" w:rsidRPr="00A300DB" w:rsidRDefault="0037600E" w:rsidP="006E786A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E9275" w14:textId="73DB6C09" w:rsidR="00E54ECD" w:rsidRPr="00A300DB" w:rsidRDefault="0037600E" w:rsidP="006E78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0DB">
              <w:rPr>
                <w:rFonts w:ascii="Times New Roman" w:hAnsi="Times New Roman"/>
                <w:sz w:val="20"/>
                <w:szCs w:val="20"/>
              </w:rPr>
              <w:t>3,</w:t>
            </w:r>
            <w:r w:rsidR="00C912C5" w:rsidRPr="00A300D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431E7E" w:rsidRPr="006B7941" w14:paraId="13383C5F" w14:textId="77777777" w:rsidTr="004F4EFB">
        <w:trPr>
          <w:trHeight w:val="288"/>
        </w:trPr>
        <w:tc>
          <w:tcPr>
            <w:tcW w:w="13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793AE" w14:textId="77777777" w:rsidR="00E54ECD" w:rsidRPr="00A300DB" w:rsidRDefault="00E54ECD" w:rsidP="006E786A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Vilniaus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96F8D" w14:textId="2E396CD3" w:rsidR="00E54ECD" w:rsidRPr="00A300DB" w:rsidRDefault="00AB4D12" w:rsidP="00AC68EB">
            <w:pPr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102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938EF" w14:textId="1F8C6ABA" w:rsidR="00E54ECD" w:rsidRPr="00A300DB" w:rsidRDefault="00E54ECD" w:rsidP="006E78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0DB">
              <w:rPr>
                <w:rFonts w:ascii="Times New Roman" w:hAnsi="Times New Roman"/>
                <w:sz w:val="20"/>
                <w:szCs w:val="20"/>
              </w:rPr>
              <w:t>11,9</w:t>
            </w:r>
          </w:p>
        </w:tc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9F1F5" w14:textId="03EA70C1" w:rsidR="00E54ECD" w:rsidRPr="00A300DB" w:rsidRDefault="00AB4D12" w:rsidP="006E786A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40245" w14:textId="33D09F0D" w:rsidR="00E54ECD" w:rsidRPr="00A300DB" w:rsidRDefault="00AB4D12" w:rsidP="006E78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0DB">
              <w:rPr>
                <w:rFonts w:ascii="Times New Roman" w:hAnsi="Times New Roman"/>
                <w:sz w:val="20"/>
                <w:szCs w:val="20"/>
              </w:rPr>
              <w:t>1,2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7E8BB" w14:textId="6172C44A" w:rsidR="00E54ECD" w:rsidRPr="00A300DB" w:rsidRDefault="00AB4D12" w:rsidP="006E786A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3</w:t>
            </w:r>
            <w:r w:rsidR="00E54ECD"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83BB4" w14:textId="7A0B61B9" w:rsidR="00E54ECD" w:rsidRPr="00A300DB" w:rsidRDefault="00AB4D12" w:rsidP="006E78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0DB">
              <w:rPr>
                <w:rFonts w:ascii="Times New Roman" w:hAnsi="Times New Roman"/>
                <w:sz w:val="20"/>
                <w:szCs w:val="20"/>
              </w:rPr>
              <w:t>3</w:t>
            </w:r>
            <w:r w:rsidR="00E54ECD" w:rsidRPr="00A300DB">
              <w:rPr>
                <w:rFonts w:ascii="Times New Roman" w:hAnsi="Times New Roman"/>
                <w:sz w:val="20"/>
                <w:szCs w:val="20"/>
              </w:rPr>
              <w:t>,8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74647" w14:textId="1FEF225B" w:rsidR="00E54ECD" w:rsidRPr="00A300DB" w:rsidRDefault="005E0537" w:rsidP="006E786A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40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FDC1F" w14:textId="1E91FBFE" w:rsidR="00E54ECD" w:rsidRPr="00A300DB" w:rsidRDefault="005E0537" w:rsidP="006E78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0DB">
              <w:rPr>
                <w:rFonts w:ascii="Times New Roman" w:hAnsi="Times New Roman"/>
                <w:sz w:val="20"/>
                <w:szCs w:val="20"/>
              </w:rPr>
              <w:t>4</w:t>
            </w:r>
            <w:r w:rsidR="00E54ECD" w:rsidRPr="00A300DB">
              <w:rPr>
                <w:rFonts w:ascii="Times New Roman" w:hAnsi="Times New Roman"/>
                <w:sz w:val="20"/>
                <w:szCs w:val="20"/>
              </w:rPr>
              <w:t>,</w:t>
            </w:r>
            <w:r w:rsidRPr="00A300D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2C724B" w14:textId="037F18FC" w:rsidR="00E54ECD" w:rsidRPr="00A300DB" w:rsidRDefault="00E54ECD" w:rsidP="006E786A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2</w:t>
            </w:r>
            <w:r w:rsidR="00106F99"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74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989B4" w14:textId="3993D8EB" w:rsidR="00E54ECD" w:rsidRPr="00A300DB" w:rsidRDefault="00106F99" w:rsidP="006E78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0DB">
              <w:rPr>
                <w:rFonts w:ascii="Times New Roman" w:hAnsi="Times New Roman"/>
                <w:sz w:val="20"/>
                <w:szCs w:val="20"/>
              </w:rPr>
              <w:t>31</w:t>
            </w:r>
            <w:r w:rsidR="00E54ECD" w:rsidRPr="00A300DB">
              <w:rPr>
                <w:rFonts w:ascii="Times New Roman" w:hAnsi="Times New Roman"/>
                <w:sz w:val="20"/>
                <w:szCs w:val="20"/>
              </w:rPr>
              <w:t>,</w:t>
            </w:r>
            <w:r w:rsidRPr="00A300D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48BCB" w14:textId="41AA3057" w:rsidR="00E54ECD" w:rsidRPr="00A300DB" w:rsidRDefault="00E54ECD" w:rsidP="006E786A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5</w:t>
            </w:r>
            <w:r w:rsidR="00523C3D"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3B693" w14:textId="4C82D09D" w:rsidR="00E54ECD" w:rsidRPr="00A300DB" w:rsidRDefault="00E54ECD" w:rsidP="006E78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0DB">
              <w:rPr>
                <w:rFonts w:ascii="Times New Roman" w:hAnsi="Times New Roman"/>
                <w:sz w:val="20"/>
                <w:szCs w:val="20"/>
              </w:rPr>
              <w:t>6,2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FF859" w14:textId="11051C14" w:rsidR="00E54ECD" w:rsidRPr="00A300DB" w:rsidRDefault="00E54ECD" w:rsidP="006E786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color w:val="000000"/>
                <w:sz w:val="20"/>
                <w:szCs w:val="20"/>
                <w:lang w:eastAsia="lt-LT"/>
              </w:rPr>
              <w:t>1</w:t>
            </w:r>
            <w:r w:rsidR="00A47F06" w:rsidRPr="00A300DB">
              <w:rPr>
                <w:rFonts w:ascii="Times New Roman" w:hAnsi="Times New Roman"/>
                <w:color w:val="000000"/>
                <w:sz w:val="20"/>
                <w:szCs w:val="20"/>
                <w:lang w:eastAsia="lt-LT"/>
              </w:rPr>
              <w:t>947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74B18" w14:textId="0F39BEA4" w:rsidR="00E54ECD" w:rsidRPr="00A300DB" w:rsidRDefault="00A47F06" w:rsidP="006E78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0DB">
              <w:rPr>
                <w:rFonts w:ascii="Times New Roman" w:hAnsi="Times New Roman"/>
                <w:sz w:val="20"/>
                <w:szCs w:val="20"/>
              </w:rPr>
              <w:t>226,8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8AC9E" w14:textId="3A58C77D" w:rsidR="00E54ECD" w:rsidRPr="00A300DB" w:rsidRDefault="0037600E" w:rsidP="006E786A">
            <w:pPr>
              <w:jc w:val="center"/>
              <w:rPr>
                <w:rFonts w:ascii="Times New Roman" w:hAnsi="Times New Roman"/>
                <w:sz w:val="20"/>
                <w:szCs w:val="20"/>
                <w:lang w:eastAsia="lt-LT"/>
              </w:rPr>
            </w:pPr>
            <w:r w:rsidRPr="00A300DB">
              <w:rPr>
                <w:rFonts w:ascii="Times New Roman" w:hAnsi="Times New Roman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2D529" w14:textId="79414970" w:rsidR="00E54ECD" w:rsidRPr="00A300DB" w:rsidRDefault="00E54ECD" w:rsidP="006E786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00DB">
              <w:rPr>
                <w:rFonts w:ascii="Times New Roman" w:hAnsi="Times New Roman"/>
                <w:sz w:val="20"/>
                <w:szCs w:val="20"/>
              </w:rPr>
              <w:t>0,</w:t>
            </w:r>
            <w:r w:rsidR="0037600E" w:rsidRPr="00A300D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</w:tbl>
    <w:p w14:paraId="6F70BE02" w14:textId="77777777" w:rsidR="001D6B4F" w:rsidRPr="006B7941" w:rsidRDefault="001D6B4F" w:rsidP="00341FB5">
      <w:pPr>
        <w:tabs>
          <w:tab w:val="left" w:pos="709"/>
        </w:tabs>
        <w:autoSpaceDE w:val="0"/>
        <w:autoSpaceDN w:val="0"/>
        <w:adjustRightInd w:val="0"/>
        <w:spacing w:before="0" w:line="240" w:lineRule="auto"/>
        <w:jc w:val="both"/>
        <w:rPr>
          <w:rFonts w:ascii="Times New Roman" w:eastAsia="DaxPro-Regular" w:hAnsi="Times New Roman"/>
          <w:b/>
          <w:bCs/>
          <w:sz w:val="24"/>
          <w:szCs w:val="24"/>
          <w:lang w:eastAsia="lt-LT"/>
        </w:rPr>
      </w:pPr>
    </w:p>
    <w:p w14:paraId="53365297" w14:textId="03190F70" w:rsidR="00341FB5" w:rsidRPr="006B7941" w:rsidRDefault="00341FB5" w:rsidP="00341FB5">
      <w:pPr>
        <w:tabs>
          <w:tab w:val="left" w:pos="709"/>
        </w:tabs>
        <w:autoSpaceDE w:val="0"/>
        <w:autoSpaceDN w:val="0"/>
        <w:adjustRightInd w:val="0"/>
        <w:spacing w:before="0" w:line="240" w:lineRule="auto"/>
        <w:jc w:val="both"/>
        <w:rPr>
          <w:rFonts w:ascii="Times New Roman" w:eastAsia="DaxPro-Regular" w:hAnsi="Times New Roman"/>
          <w:b/>
          <w:bCs/>
          <w:sz w:val="24"/>
          <w:szCs w:val="24"/>
          <w:lang w:eastAsia="lt-LT"/>
        </w:rPr>
      </w:pPr>
      <w:r w:rsidRPr="002C7A55">
        <w:rPr>
          <w:rFonts w:ascii="Times New Roman" w:eastAsia="DaxPro-Regular" w:hAnsi="Times New Roman"/>
          <w:b/>
          <w:bCs/>
          <w:sz w:val="24"/>
          <w:szCs w:val="24"/>
          <w:lang w:eastAsia="lt-LT"/>
        </w:rPr>
        <w:t>SERGAMUMAS BŽI PAGAL LYTĮ IR GYVENAMĄJĄ VIETĄ 202</w:t>
      </w:r>
      <w:r w:rsidR="00464B3D" w:rsidRPr="002C7A55">
        <w:rPr>
          <w:rFonts w:ascii="Times New Roman" w:eastAsia="DaxPro-Regular" w:hAnsi="Times New Roman"/>
          <w:b/>
          <w:bCs/>
          <w:sz w:val="24"/>
          <w:szCs w:val="24"/>
          <w:lang w:eastAsia="lt-LT"/>
        </w:rPr>
        <w:t>3</w:t>
      </w:r>
      <w:r w:rsidRPr="002C7A55">
        <w:rPr>
          <w:rFonts w:ascii="Times New Roman" w:eastAsia="DaxPro-Regular" w:hAnsi="Times New Roman"/>
          <w:b/>
          <w:bCs/>
          <w:sz w:val="24"/>
          <w:szCs w:val="24"/>
          <w:lang w:eastAsia="lt-LT"/>
        </w:rPr>
        <w:t xml:space="preserve"> M.</w:t>
      </w:r>
    </w:p>
    <w:p w14:paraId="660B56D3" w14:textId="77777777" w:rsidR="001355FD" w:rsidRPr="006B7941" w:rsidRDefault="001355FD" w:rsidP="00341FB5">
      <w:pPr>
        <w:tabs>
          <w:tab w:val="left" w:pos="709"/>
        </w:tabs>
        <w:autoSpaceDE w:val="0"/>
        <w:autoSpaceDN w:val="0"/>
        <w:adjustRightInd w:val="0"/>
        <w:spacing w:before="0" w:line="240" w:lineRule="auto"/>
        <w:jc w:val="both"/>
        <w:rPr>
          <w:rFonts w:ascii="Times New Roman" w:eastAsia="DaxPro-Regular" w:hAnsi="Times New Roman"/>
          <w:sz w:val="24"/>
          <w:szCs w:val="24"/>
          <w:lang w:eastAsia="lt-LT"/>
        </w:rPr>
      </w:pPr>
    </w:p>
    <w:p w14:paraId="5C0ED30A" w14:textId="1CDC7442" w:rsidR="009A7366" w:rsidRPr="00A300DB" w:rsidRDefault="00D07E8B" w:rsidP="00D72F49">
      <w:pPr>
        <w:tabs>
          <w:tab w:val="left" w:pos="709"/>
        </w:tabs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="DaxPro-Regular" w:hAnsi="Times New Roman"/>
          <w:color w:val="000000"/>
          <w:sz w:val="24"/>
          <w:szCs w:val="24"/>
          <w:lang w:eastAsia="lt-LT"/>
        </w:rPr>
      </w:pPr>
      <w:r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20</w:t>
      </w:r>
      <w:r w:rsidR="00044F84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2</w:t>
      </w:r>
      <w:r w:rsidR="0040295C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3</w:t>
      </w:r>
      <w:r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m.</w:t>
      </w:r>
      <w:r w:rsidR="008A0EBC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</w:t>
      </w:r>
      <w:r w:rsidR="0076316D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nustatyti sergamumo skirtumai tarp miesto ir kaimo gyventojų</w:t>
      </w:r>
      <w:r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, </w:t>
      </w:r>
      <w:r w:rsidR="0076316D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tarp vyrų ir moterų.</w:t>
      </w:r>
      <w:r w:rsidRPr="00A300DB">
        <w:rPr>
          <w:rFonts w:ascii="Times New Roman" w:eastAsia="DaxPro-Regular" w:hAnsi="Times New Roman"/>
          <w:color w:val="FF0000"/>
          <w:sz w:val="24"/>
          <w:szCs w:val="24"/>
          <w:lang w:eastAsia="lt-LT"/>
        </w:rPr>
        <w:t xml:space="preserve"> </w:t>
      </w:r>
      <w:r w:rsidR="00505684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Bendras m</w:t>
      </w:r>
      <w:r w:rsidR="0076316D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iesto gyventojų sergamumo </w:t>
      </w:r>
      <w:r w:rsidR="008A0EBC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BŽI </w:t>
      </w:r>
      <w:r w:rsidR="003C1FD2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rodiklis</w:t>
      </w:r>
      <w:r w:rsidR="0076316D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buvo </w:t>
      </w:r>
      <w:r w:rsidR="009B022A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27,7</w:t>
      </w:r>
      <w:r w:rsidR="00970B5F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proc</w:t>
      </w:r>
      <w:r w:rsidR="009B022A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.</w:t>
      </w:r>
      <w:r w:rsidR="00970B5F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</w:t>
      </w:r>
      <w:r w:rsidR="0076316D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didesni</w:t>
      </w:r>
      <w:r w:rsidR="003C1FD2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s</w:t>
      </w:r>
      <w:r w:rsidR="0076316D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nei kaimo gyventojų</w:t>
      </w:r>
      <w:r w:rsidR="008540F5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, b</w:t>
      </w:r>
      <w:r w:rsidR="00505684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end</w:t>
      </w:r>
      <w:r w:rsidR="007635AB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ra</w:t>
      </w:r>
      <w:r w:rsidR="00505684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s v</w:t>
      </w:r>
      <w:r w:rsidR="004D6E1D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yrų sergamumo</w:t>
      </w:r>
      <w:r w:rsidR="005E1248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rodiklis buvo </w:t>
      </w:r>
      <w:r w:rsidR="009B022A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5,2</w:t>
      </w:r>
      <w:r w:rsidR="00970B5F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proc</w:t>
      </w:r>
      <w:r w:rsidR="009B022A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.</w:t>
      </w:r>
      <w:r w:rsidR="00970B5F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</w:t>
      </w:r>
      <w:r w:rsidR="005E1248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didesnis </w:t>
      </w:r>
      <w:r w:rsidR="00970B5F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negu moterų</w:t>
      </w:r>
      <w:r w:rsidR="004C483E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</w:t>
      </w:r>
      <w:r w:rsidR="00505684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(6 lentelė).</w:t>
      </w:r>
      <w:bookmarkStart w:id="13" w:name="_Hlk37061659"/>
    </w:p>
    <w:p w14:paraId="47C1A0E6" w14:textId="77777777" w:rsidR="003C2ECF" w:rsidRPr="00A300DB" w:rsidRDefault="003C2ECF" w:rsidP="00767B39">
      <w:pPr>
        <w:autoSpaceDE w:val="0"/>
        <w:autoSpaceDN w:val="0"/>
        <w:adjustRightInd w:val="0"/>
        <w:spacing w:before="0" w:line="240" w:lineRule="auto"/>
        <w:rPr>
          <w:rFonts w:ascii="Times New Roman" w:eastAsia="DaxPro-Regular" w:hAnsi="Times New Roman"/>
          <w:color w:val="000000"/>
          <w:sz w:val="24"/>
          <w:szCs w:val="24"/>
          <w:lang w:eastAsia="lt-LT"/>
        </w:rPr>
      </w:pPr>
    </w:p>
    <w:p w14:paraId="36EA7426" w14:textId="2135B6D6" w:rsidR="001F570D" w:rsidRPr="00A300DB" w:rsidRDefault="0034239C" w:rsidP="00767B39">
      <w:pPr>
        <w:autoSpaceDE w:val="0"/>
        <w:autoSpaceDN w:val="0"/>
        <w:adjustRightInd w:val="0"/>
        <w:spacing w:before="0" w:line="240" w:lineRule="auto"/>
        <w:rPr>
          <w:rFonts w:ascii="Times New Roman" w:eastAsia="DaxPro-Regular" w:hAnsi="Times New Roman"/>
          <w:b/>
          <w:bCs/>
          <w:color w:val="000000"/>
          <w:sz w:val="24"/>
          <w:szCs w:val="24"/>
          <w:lang w:eastAsia="lt-LT"/>
        </w:rPr>
      </w:pPr>
      <w:r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6</w:t>
      </w:r>
      <w:r w:rsidR="00E376EF" w:rsidRPr="00A300D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lentelė. </w:t>
      </w:r>
      <w:bookmarkStart w:id="14" w:name="_Hlk103959489"/>
      <w:r w:rsidR="00E376EF" w:rsidRPr="00A300DB">
        <w:rPr>
          <w:rFonts w:ascii="Times New Roman" w:eastAsia="DaxPro-Regular" w:hAnsi="Times New Roman"/>
          <w:b/>
          <w:bCs/>
          <w:color w:val="000000"/>
          <w:sz w:val="24"/>
          <w:szCs w:val="24"/>
          <w:lang w:eastAsia="lt-LT"/>
        </w:rPr>
        <w:t xml:space="preserve">Sergamumas </w:t>
      </w:r>
      <w:r w:rsidR="004D6E1D" w:rsidRPr="00A300DB">
        <w:rPr>
          <w:rFonts w:ascii="Times New Roman" w:eastAsia="DaxPro-Regular" w:hAnsi="Times New Roman"/>
          <w:b/>
          <w:bCs/>
          <w:color w:val="000000"/>
          <w:sz w:val="24"/>
          <w:szCs w:val="24"/>
          <w:lang w:eastAsia="lt-LT"/>
        </w:rPr>
        <w:t xml:space="preserve">BŽI </w:t>
      </w:r>
      <w:r w:rsidR="00E376EF" w:rsidRPr="00A300DB">
        <w:rPr>
          <w:rFonts w:ascii="Times New Roman" w:eastAsia="DaxPro-Regular" w:hAnsi="Times New Roman"/>
          <w:b/>
          <w:bCs/>
          <w:color w:val="000000"/>
          <w:sz w:val="24"/>
          <w:szCs w:val="24"/>
          <w:lang w:eastAsia="lt-LT"/>
        </w:rPr>
        <w:t>pagal lytį ir gyvenamąją vietą 20</w:t>
      </w:r>
      <w:r w:rsidRPr="00A300DB">
        <w:rPr>
          <w:rFonts w:ascii="Times New Roman" w:eastAsia="DaxPro-Regular" w:hAnsi="Times New Roman"/>
          <w:b/>
          <w:bCs/>
          <w:color w:val="000000"/>
          <w:sz w:val="24"/>
          <w:szCs w:val="24"/>
          <w:lang w:eastAsia="lt-LT"/>
        </w:rPr>
        <w:t>2</w:t>
      </w:r>
      <w:r w:rsidR="00154625" w:rsidRPr="00A300DB">
        <w:rPr>
          <w:rFonts w:ascii="Times New Roman" w:eastAsia="DaxPro-Regular" w:hAnsi="Times New Roman"/>
          <w:b/>
          <w:bCs/>
          <w:color w:val="000000"/>
          <w:sz w:val="24"/>
          <w:szCs w:val="24"/>
          <w:lang w:eastAsia="lt-LT"/>
        </w:rPr>
        <w:t>3</w:t>
      </w:r>
      <w:r w:rsidR="00E376EF" w:rsidRPr="00A300DB">
        <w:rPr>
          <w:rFonts w:ascii="Times New Roman" w:eastAsia="DaxPro-Regular" w:hAnsi="Times New Roman"/>
          <w:b/>
          <w:bCs/>
          <w:color w:val="000000"/>
          <w:sz w:val="24"/>
          <w:szCs w:val="24"/>
          <w:lang w:eastAsia="lt-LT"/>
        </w:rPr>
        <w:t xml:space="preserve"> m.</w:t>
      </w:r>
      <w:r w:rsidR="00BF1704" w:rsidRPr="00A300DB">
        <w:rPr>
          <w:rFonts w:ascii="Times New Roman" w:eastAsia="DaxPro-Regular" w:hAnsi="Times New Roman"/>
          <w:b/>
          <w:bCs/>
          <w:color w:val="000000"/>
          <w:sz w:val="24"/>
          <w:szCs w:val="24"/>
          <w:lang w:eastAsia="lt-LT"/>
        </w:rPr>
        <w:t xml:space="preserve"> </w:t>
      </w:r>
      <w:bookmarkEnd w:id="14"/>
      <w:r w:rsidR="00BF1704" w:rsidRPr="00A300DB">
        <w:rPr>
          <w:rFonts w:ascii="Times New Roman" w:eastAsia="DaxPro-Regular" w:hAnsi="Times New Roman"/>
          <w:b/>
          <w:bCs/>
          <w:color w:val="000000"/>
          <w:sz w:val="24"/>
          <w:szCs w:val="24"/>
          <w:lang w:eastAsia="lt-LT"/>
        </w:rPr>
        <w:t>(n=</w:t>
      </w:r>
      <w:r w:rsidR="00154625" w:rsidRPr="00A300DB">
        <w:rPr>
          <w:rFonts w:ascii="Times New Roman" w:eastAsia="DaxPro-Regular" w:hAnsi="Times New Roman"/>
          <w:b/>
          <w:bCs/>
          <w:color w:val="000000"/>
          <w:sz w:val="24"/>
          <w:szCs w:val="24"/>
          <w:lang w:eastAsia="lt-LT"/>
        </w:rPr>
        <w:t>5322</w:t>
      </w:r>
      <w:r w:rsidR="00DB3628" w:rsidRPr="00A300DB">
        <w:rPr>
          <w:rFonts w:ascii="Times New Roman" w:eastAsia="DaxPro-Regular" w:hAnsi="Times New Roman"/>
          <w:b/>
          <w:bCs/>
          <w:color w:val="000000"/>
          <w:sz w:val="24"/>
          <w:szCs w:val="24"/>
          <w:lang w:eastAsia="lt-LT"/>
        </w:rPr>
        <w:t>)</w:t>
      </w:r>
    </w:p>
    <w:tbl>
      <w:tblPr>
        <w:tblW w:w="10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810"/>
        <w:gridCol w:w="810"/>
        <w:gridCol w:w="1080"/>
        <w:gridCol w:w="810"/>
        <w:gridCol w:w="1080"/>
        <w:gridCol w:w="720"/>
        <w:gridCol w:w="1080"/>
        <w:gridCol w:w="810"/>
        <w:gridCol w:w="1029"/>
      </w:tblGrid>
      <w:tr w:rsidR="00A3178A" w:rsidRPr="00A300DB" w14:paraId="02FDF88A" w14:textId="77777777" w:rsidTr="00AA41A6">
        <w:trPr>
          <w:trHeight w:val="403"/>
        </w:trPr>
        <w:tc>
          <w:tcPr>
            <w:tcW w:w="2155" w:type="dxa"/>
            <w:vMerge w:val="restart"/>
            <w:vAlign w:val="center"/>
          </w:tcPr>
          <w:p w14:paraId="5B769950" w14:textId="77777777" w:rsidR="00A3178A" w:rsidRPr="00A300DB" w:rsidRDefault="00A3178A" w:rsidP="00755F8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hAnsi="Times New Roman"/>
                <w:bCs/>
                <w:color w:val="000000"/>
                <w:lang w:eastAsia="lt-LT"/>
              </w:rPr>
              <w:t>Ligų grupės</w:t>
            </w:r>
          </w:p>
        </w:tc>
        <w:tc>
          <w:tcPr>
            <w:tcW w:w="810" w:type="dxa"/>
            <w:vMerge w:val="restart"/>
            <w:tcBorders>
              <w:right w:val="single" w:sz="4" w:space="0" w:color="auto"/>
            </w:tcBorders>
            <w:vAlign w:val="center"/>
          </w:tcPr>
          <w:p w14:paraId="6FE48526" w14:textId="77777777" w:rsidR="00A3178A" w:rsidRPr="00A300DB" w:rsidRDefault="00A3178A" w:rsidP="00755F8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Iš viso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D50302" w14:textId="77777777" w:rsidR="00A3178A" w:rsidRPr="00A300DB" w:rsidRDefault="00A3178A" w:rsidP="00755F8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hAnsi="Times New Roman"/>
                <w:bCs/>
                <w:color w:val="000000"/>
                <w:lang w:eastAsia="lt-LT"/>
              </w:rPr>
              <w:t>Miesto gyventojai</w:t>
            </w:r>
          </w:p>
        </w:tc>
        <w:tc>
          <w:tcPr>
            <w:tcW w:w="1890" w:type="dxa"/>
            <w:gridSpan w:val="2"/>
            <w:tcBorders>
              <w:left w:val="single" w:sz="4" w:space="0" w:color="auto"/>
            </w:tcBorders>
          </w:tcPr>
          <w:p w14:paraId="02E1357A" w14:textId="77777777" w:rsidR="00A3178A" w:rsidRPr="00A300DB" w:rsidRDefault="00A3178A" w:rsidP="00755F8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hAnsi="Times New Roman"/>
                <w:bCs/>
                <w:color w:val="000000"/>
                <w:lang w:eastAsia="lt-LT"/>
              </w:rPr>
              <w:t>Kaimo gyventojai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14CD4351" w14:textId="77777777" w:rsidR="00A3178A" w:rsidRPr="00A300DB" w:rsidRDefault="00A3178A" w:rsidP="00755F8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Vyrai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9C4489" w14:textId="77777777" w:rsidR="00A3178A" w:rsidRPr="00A300DB" w:rsidRDefault="00A3178A" w:rsidP="00755F8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Moterys</w:t>
            </w:r>
          </w:p>
        </w:tc>
      </w:tr>
      <w:tr w:rsidR="00AA41A6" w:rsidRPr="00A300DB" w14:paraId="2D911BFA" w14:textId="77777777" w:rsidTr="00AA41A6">
        <w:trPr>
          <w:trHeight w:val="889"/>
        </w:trPr>
        <w:tc>
          <w:tcPr>
            <w:tcW w:w="2155" w:type="dxa"/>
            <w:vMerge/>
          </w:tcPr>
          <w:p w14:paraId="64348585" w14:textId="77777777" w:rsidR="00A3178A" w:rsidRPr="00A300DB" w:rsidRDefault="00A3178A" w:rsidP="00755F8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</w:p>
        </w:tc>
        <w:tc>
          <w:tcPr>
            <w:tcW w:w="810" w:type="dxa"/>
            <w:vMerge/>
            <w:tcBorders>
              <w:right w:val="single" w:sz="4" w:space="0" w:color="auto"/>
            </w:tcBorders>
          </w:tcPr>
          <w:p w14:paraId="4DF332C8" w14:textId="77777777" w:rsidR="00A3178A" w:rsidRPr="00A300DB" w:rsidRDefault="00A3178A" w:rsidP="00755F8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</w:tcPr>
          <w:p w14:paraId="05F00FFB" w14:textId="77777777" w:rsidR="00A3178A" w:rsidRPr="00A300DB" w:rsidRDefault="00A3178A" w:rsidP="00755F8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proofErr w:type="spellStart"/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Atv</w:t>
            </w:r>
            <w:proofErr w:type="spellEnd"/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. sk.</w:t>
            </w:r>
          </w:p>
        </w:tc>
        <w:tc>
          <w:tcPr>
            <w:tcW w:w="1080" w:type="dxa"/>
          </w:tcPr>
          <w:p w14:paraId="65A1C42F" w14:textId="77777777" w:rsidR="00A3178A" w:rsidRPr="00A300DB" w:rsidRDefault="00A3178A" w:rsidP="00755F8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Rodiklis</w:t>
            </w:r>
          </w:p>
          <w:p w14:paraId="09F01B2A" w14:textId="77777777" w:rsidR="00A3178A" w:rsidRPr="00A300DB" w:rsidRDefault="00A3178A" w:rsidP="00755F8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100 tūkst. gyv.</w:t>
            </w:r>
          </w:p>
        </w:tc>
        <w:tc>
          <w:tcPr>
            <w:tcW w:w="810" w:type="dxa"/>
          </w:tcPr>
          <w:p w14:paraId="5B4ED6CC" w14:textId="77777777" w:rsidR="00A3178A" w:rsidRPr="00A300DB" w:rsidRDefault="00A3178A" w:rsidP="00755F8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proofErr w:type="spellStart"/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Atv</w:t>
            </w:r>
            <w:proofErr w:type="spellEnd"/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. sk.</w:t>
            </w:r>
          </w:p>
        </w:tc>
        <w:tc>
          <w:tcPr>
            <w:tcW w:w="1080" w:type="dxa"/>
          </w:tcPr>
          <w:p w14:paraId="7A934751" w14:textId="77777777" w:rsidR="00A3178A" w:rsidRPr="00A300DB" w:rsidRDefault="00A3178A" w:rsidP="00755F8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Rodiklis</w:t>
            </w:r>
          </w:p>
          <w:p w14:paraId="7F23EE40" w14:textId="77777777" w:rsidR="00A3178A" w:rsidRPr="00A300DB" w:rsidRDefault="00A3178A" w:rsidP="00755F8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100 tūkst. gyv.</w:t>
            </w:r>
          </w:p>
        </w:tc>
        <w:tc>
          <w:tcPr>
            <w:tcW w:w="720" w:type="dxa"/>
          </w:tcPr>
          <w:p w14:paraId="207808F5" w14:textId="77777777" w:rsidR="00A3178A" w:rsidRPr="00A300DB" w:rsidRDefault="00A3178A" w:rsidP="00755F8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proofErr w:type="spellStart"/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Atv</w:t>
            </w:r>
            <w:proofErr w:type="spellEnd"/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. sk.</w:t>
            </w:r>
          </w:p>
        </w:tc>
        <w:tc>
          <w:tcPr>
            <w:tcW w:w="1080" w:type="dxa"/>
          </w:tcPr>
          <w:p w14:paraId="37FC74A6" w14:textId="77777777" w:rsidR="00A3178A" w:rsidRPr="00A300DB" w:rsidRDefault="00A3178A" w:rsidP="00755F8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Rodiklis</w:t>
            </w:r>
          </w:p>
          <w:p w14:paraId="6B13CF61" w14:textId="77777777" w:rsidR="00A3178A" w:rsidRPr="00A300DB" w:rsidRDefault="00A3178A" w:rsidP="00755F8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100 tūkst. gyv.</w:t>
            </w:r>
          </w:p>
        </w:tc>
        <w:tc>
          <w:tcPr>
            <w:tcW w:w="810" w:type="dxa"/>
          </w:tcPr>
          <w:p w14:paraId="7207BC96" w14:textId="77777777" w:rsidR="00A3178A" w:rsidRPr="00A300DB" w:rsidRDefault="00A3178A" w:rsidP="00755F8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proofErr w:type="spellStart"/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Atv</w:t>
            </w:r>
            <w:proofErr w:type="spellEnd"/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. sk.</w:t>
            </w:r>
          </w:p>
        </w:tc>
        <w:tc>
          <w:tcPr>
            <w:tcW w:w="1029" w:type="dxa"/>
          </w:tcPr>
          <w:p w14:paraId="2DDACC8A" w14:textId="77777777" w:rsidR="00A3178A" w:rsidRPr="00A300DB" w:rsidRDefault="00A3178A" w:rsidP="00755F8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Rodiklis</w:t>
            </w:r>
          </w:p>
          <w:p w14:paraId="3DE5A253" w14:textId="77777777" w:rsidR="00A3178A" w:rsidRPr="00A300DB" w:rsidRDefault="00A3178A" w:rsidP="00755F8C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100 tūkst. gyv.</w:t>
            </w:r>
          </w:p>
        </w:tc>
      </w:tr>
      <w:tr w:rsidR="00AA41A6" w:rsidRPr="00A300DB" w14:paraId="6A9E4271" w14:textId="77777777" w:rsidTr="00AA41A6">
        <w:trPr>
          <w:trHeight w:hRule="exact" w:val="333"/>
        </w:trPr>
        <w:tc>
          <w:tcPr>
            <w:tcW w:w="2155" w:type="dxa"/>
          </w:tcPr>
          <w:p w14:paraId="29CB822B" w14:textId="076CBDB7" w:rsidR="00F70FE5" w:rsidRPr="00A300DB" w:rsidRDefault="00AA41A6" w:rsidP="00CA1C60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Cs/>
                <w:iCs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bCs/>
                <w:iCs/>
                <w:color w:val="000000"/>
                <w:lang w:eastAsia="lt-LT"/>
              </w:rPr>
              <w:t>Salmoneliozė</w:t>
            </w:r>
          </w:p>
        </w:tc>
        <w:tc>
          <w:tcPr>
            <w:tcW w:w="810" w:type="dxa"/>
          </w:tcPr>
          <w:p w14:paraId="7F4D83BC" w14:textId="3C38BCBB" w:rsidR="009206EA" w:rsidRPr="00A300DB" w:rsidRDefault="003A45E7" w:rsidP="004D6E1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355</w:t>
            </w:r>
          </w:p>
          <w:p w14:paraId="5BC3B483" w14:textId="77777777" w:rsidR="009206EA" w:rsidRPr="00A300DB" w:rsidRDefault="009206EA" w:rsidP="004D6E1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FF0000"/>
                <w:lang w:eastAsia="lt-LT"/>
              </w:rPr>
            </w:pPr>
          </w:p>
        </w:tc>
        <w:tc>
          <w:tcPr>
            <w:tcW w:w="810" w:type="dxa"/>
          </w:tcPr>
          <w:p w14:paraId="7DF0F11C" w14:textId="51F0EA2C" w:rsidR="009206EA" w:rsidRPr="00A300DB" w:rsidRDefault="00222E2F" w:rsidP="004D6E1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2</w:t>
            </w:r>
            <w:r w:rsidR="005E5B7D"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39</w:t>
            </w:r>
          </w:p>
        </w:tc>
        <w:tc>
          <w:tcPr>
            <w:tcW w:w="1080" w:type="dxa"/>
          </w:tcPr>
          <w:p w14:paraId="2B9C06FB" w14:textId="4580B301" w:rsidR="009206EA" w:rsidRPr="00A300DB" w:rsidRDefault="00222E2F" w:rsidP="00AA41A6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12,1</w:t>
            </w:r>
          </w:p>
        </w:tc>
        <w:tc>
          <w:tcPr>
            <w:tcW w:w="810" w:type="dxa"/>
          </w:tcPr>
          <w:p w14:paraId="1BC499C9" w14:textId="344882C7" w:rsidR="009206EA" w:rsidRPr="00A300DB" w:rsidRDefault="005E5B7D" w:rsidP="004D6E1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116</w:t>
            </w:r>
          </w:p>
        </w:tc>
        <w:tc>
          <w:tcPr>
            <w:tcW w:w="1080" w:type="dxa"/>
          </w:tcPr>
          <w:p w14:paraId="604C7C40" w14:textId="0D701630" w:rsidR="009206EA" w:rsidRPr="00A300DB" w:rsidRDefault="005E5B7D" w:rsidP="004D6E1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12,8</w:t>
            </w:r>
          </w:p>
        </w:tc>
        <w:tc>
          <w:tcPr>
            <w:tcW w:w="720" w:type="dxa"/>
          </w:tcPr>
          <w:p w14:paraId="714780FC" w14:textId="6FBF4317" w:rsidR="009206EA" w:rsidRPr="00A300DB" w:rsidRDefault="005E5B7D" w:rsidP="004D6E1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189</w:t>
            </w:r>
          </w:p>
        </w:tc>
        <w:tc>
          <w:tcPr>
            <w:tcW w:w="1080" w:type="dxa"/>
          </w:tcPr>
          <w:p w14:paraId="5F2C264D" w14:textId="6C1BB8E5" w:rsidR="009206EA" w:rsidRPr="00A300DB" w:rsidRDefault="005E5B7D" w:rsidP="004D6E1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13,9</w:t>
            </w:r>
          </w:p>
        </w:tc>
        <w:tc>
          <w:tcPr>
            <w:tcW w:w="810" w:type="dxa"/>
          </w:tcPr>
          <w:p w14:paraId="3BC64166" w14:textId="454FF73B" w:rsidR="009206EA" w:rsidRPr="00A300DB" w:rsidRDefault="001355FD" w:rsidP="004D6E1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1</w:t>
            </w:r>
            <w:r w:rsidR="005E5B7D"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66</w:t>
            </w:r>
          </w:p>
        </w:tc>
        <w:tc>
          <w:tcPr>
            <w:tcW w:w="1029" w:type="dxa"/>
          </w:tcPr>
          <w:p w14:paraId="3FC7AF56" w14:textId="6B93C5AA" w:rsidR="009206EA" w:rsidRPr="00A300DB" w:rsidRDefault="005E5B7D" w:rsidP="004D6E1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10,9</w:t>
            </w:r>
          </w:p>
        </w:tc>
      </w:tr>
      <w:tr w:rsidR="00AA41A6" w:rsidRPr="00A300DB" w14:paraId="166BB5DA" w14:textId="77777777" w:rsidTr="00AA41A6">
        <w:trPr>
          <w:trHeight w:hRule="exact" w:val="284"/>
        </w:trPr>
        <w:tc>
          <w:tcPr>
            <w:tcW w:w="2155" w:type="dxa"/>
          </w:tcPr>
          <w:p w14:paraId="5467DED6" w14:textId="5CC43DD5" w:rsidR="009206EA" w:rsidRPr="00A300DB" w:rsidRDefault="009206EA" w:rsidP="00CA1C60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proofErr w:type="spellStart"/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Šigeliozė</w:t>
            </w:r>
            <w:proofErr w:type="spellEnd"/>
          </w:p>
        </w:tc>
        <w:tc>
          <w:tcPr>
            <w:tcW w:w="810" w:type="dxa"/>
          </w:tcPr>
          <w:p w14:paraId="2FDCA643" w14:textId="3A767C41" w:rsidR="009206EA" w:rsidRPr="00A300DB" w:rsidRDefault="003A45E7" w:rsidP="004D6E1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10</w:t>
            </w:r>
          </w:p>
          <w:p w14:paraId="3EE32F1B" w14:textId="77777777" w:rsidR="009206EA" w:rsidRPr="00A300DB" w:rsidRDefault="009206EA" w:rsidP="004D6E1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FF0000"/>
                <w:lang w:eastAsia="lt-LT"/>
              </w:rPr>
            </w:pPr>
          </w:p>
        </w:tc>
        <w:tc>
          <w:tcPr>
            <w:tcW w:w="810" w:type="dxa"/>
          </w:tcPr>
          <w:p w14:paraId="2C9305B0" w14:textId="24127E0B" w:rsidR="009206EA" w:rsidRPr="00A300DB" w:rsidRDefault="005E5B7D" w:rsidP="004D6E1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10</w:t>
            </w:r>
          </w:p>
        </w:tc>
        <w:tc>
          <w:tcPr>
            <w:tcW w:w="1080" w:type="dxa"/>
          </w:tcPr>
          <w:p w14:paraId="1F4DF37A" w14:textId="10AB01DE" w:rsidR="009206EA" w:rsidRPr="00A300DB" w:rsidRDefault="00AF7EFC" w:rsidP="004D6E1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0,</w:t>
            </w:r>
            <w:r w:rsidR="005E5B7D"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5</w:t>
            </w:r>
          </w:p>
        </w:tc>
        <w:tc>
          <w:tcPr>
            <w:tcW w:w="810" w:type="dxa"/>
          </w:tcPr>
          <w:p w14:paraId="0C824E30" w14:textId="6386F36E" w:rsidR="009206EA" w:rsidRPr="00A300DB" w:rsidRDefault="005E5B7D" w:rsidP="004D6E1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0</w:t>
            </w:r>
          </w:p>
        </w:tc>
        <w:tc>
          <w:tcPr>
            <w:tcW w:w="1080" w:type="dxa"/>
          </w:tcPr>
          <w:p w14:paraId="7DFE4A1F" w14:textId="68593641" w:rsidR="009206EA" w:rsidRPr="00A300DB" w:rsidRDefault="00C04CF9" w:rsidP="004D6E1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0</w:t>
            </w:r>
          </w:p>
        </w:tc>
        <w:tc>
          <w:tcPr>
            <w:tcW w:w="720" w:type="dxa"/>
          </w:tcPr>
          <w:p w14:paraId="1F6E7A6E" w14:textId="66F337C5" w:rsidR="009206EA" w:rsidRPr="00A300DB" w:rsidRDefault="005E5B7D" w:rsidP="004D6E1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8</w:t>
            </w:r>
          </w:p>
        </w:tc>
        <w:tc>
          <w:tcPr>
            <w:tcW w:w="1080" w:type="dxa"/>
          </w:tcPr>
          <w:p w14:paraId="6C5B887A" w14:textId="32CFC693" w:rsidR="009206EA" w:rsidRPr="00A300DB" w:rsidRDefault="0081181F" w:rsidP="004D6E1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0,</w:t>
            </w:r>
            <w:r w:rsidR="005E5B7D"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6</w:t>
            </w:r>
          </w:p>
        </w:tc>
        <w:tc>
          <w:tcPr>
            <w:tcW w:w="810" w:type="dxa"/>
          </w:tcPr>
          <w:p w14:paraId="0E8FAB35" w14:textId="2A362EF0" w:rsidR="009206EA" w:rsidRPr="00A300DB" w:rsidRDefault="003B43E6" w:rsidP="004D6E1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2</w:t>
            </w:r>
          </w:p>
        </w:tc>
        <w:tc>
          <w:tcPr>
            <w:tcW w:w="1029" w:type="dxa"/>
          </w:tcPr>
          <w:p w14:paraId="38A7BF89" w14:textId="77777777" w:rsidR="009206EA" w:rsidRPr="00A300DB" w:rsidRDefault="00044F84" w:rsidP="004D6E1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0,1</w:t>
            </w:r>
          </w:p>
        </w:tc>
      </w:tr>
      <w:tr w:rsidR="00AA41A6" w:rsidRPr="00A300DB" w14:paraId="42E2F20C" w14:textId="77777777" w:rsidTr="00AA41A6">
        <w:trPr>
          <w:trHeight w:val="138"/>
        </w:trPr>
        <w:tc>
          <w:tcPr>
            <w:tcW w:w="2155" w:type="dxa"/>
          </w:tcPr>
          <w:p w14:paraId="3D2C1FD2" w14:textId="77777777" w:rsidR="00A73D3C" w:rsidRPr="00A300DB" w:rsidRDefault="00A73D3C" w:rsidP="00CA1C60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proofErr w:type="spellStart"/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Kampilobakteriozė</w:t>
            </w:r>
            <w:proofErr w:type="spellEnd"/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 xml:space="preserve"> </w:t>
            </w:r>
          </w:p>
        </w:tc>
        <w:tc>
          <w:tcPr>
            <w:tcW w:w="810" w:type="dxa"/>
          </w:tcPr>
          <w:p w14:paraId="60CD9AE5" w14:textId="516D20AB" w:rsidR="00A73D3C" w:rsidRPr="00A300DB" w:rsidRDefault="003A45E7" w:rsidP="004D6E1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66</w:t>
            </w:r>
            <w:r w:rsidR="00AA41A6"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9</w:t>
            </w:r>
          </w:p>
        </w:tc>
        <w:tc>
          <w:tcPr>
            <w:tcW w:w="810" w:type="dxa"/>
          </w:tcPr>
          <w:p w14:paraId="4ABC3AB4" w14:textId="7EF5D396" w:rsidR="00A73D3C" w:rsidRPr="00A300DB" w:rsidRDefault="005E5B7D" w:rsidP="004D6E1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val="en-US"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49</w:t>
            </w:r>
            <w:r w:rsidR="00222E2F"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9</w:t>
            </w:r>
          </w:p>
        </w:tc>
        <w:tc>
          <w:tcPr>
            <w:tcW w:w="1080" w:type="dxa"/>
          </w:tcPr>
          <w:p w14:paraId="3224DA5E" w14:textId="53D3BCB4" w:rsidR="00A73D3C" w:rsidRPr="00A300DB" w:rsidRDefault="005E5B7D" w:rsidP="004D6E1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25,</w:t>
            </w:r>
            <w:r w:rsidR="00222E2F"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4</w:t>
            </w:r>
          </w:p>
        </w:tc>
        <w:tc>
          <w:tcPr>
            <w:tcW w:w="810" w:type="dxa"/>
          </w:tcPr>
          <w:p w14:paraId="4ADA0CDB" w14:textId="4A513BF0" w:rsidR="00A73D3C" w:rsidRPr="00A300DB" w:rsidRDefault="005E5B7D" w:rsidP="004D6E1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17</w:t>
            </w:r>
            <w:r w:rsidR="00222E2F"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0</w:t>
            </w:r>
          </w:p>
        </w:tc>
        <w:tc>
          <w:tcPr>
            <w:tcW w:w="1080" w:type="dxa"/>
          </w:tcPr>
          <w:p w14:paraId="2A2C1D0E" w14:textId="1561F8F9" w:rsidR="00A73D3C" w:rsidRPr="00A300DB" w:rsidRDefault="005E5B7D" w:rsidP="004D6E1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18,</w:t>
            </w:r>
            <w:r w:rsidR="00222E2F"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8</w:t>
            </w:r>
          </w:p>
        </w:tc>
        <w:tc>
          <w:tcPr>
            <w:tcW w:w="720" w:type="dxa"/>
          </w:tcPr>
          <w:p w14:paraId="79636059" w14:textId="40A7E7D5" w:rsidR="00A73D3C" w:rsidRPr="00A300DB" w:rsidRDefault="005E5B7D" w:rsidP="004D6E1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39</w:t>
            </w:r>
            <w:r w:rsidR="000D2413"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4</w:t>
            </w:r>
          </w:p>
        </w:tc>
        <w:tc>
          <w:tcPr>
            <w:tcW w:w="1080" w:type="dxa"/>
          </w:tcPr>
          <w:p w14:paraId="7474345C" w14:textId="098B3386" w:rsidR="00A73D3C" w:rsidRPr="00A300DB" w:rsidRDefault="005B6CF4" w:rsidP="004D6E1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2</w:t>
            </w:r>
            <w:r w:rsidR="005E5B7D"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9</w:t>
            </w: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,</w:t>
            </w:r>
            <w:r w:rsidR="005E5B7D"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1</w:t>
            </w:r>
          </w:p>
        </w:tc>
        <w:tc>
          <w:tcPr>
            <w:tcW w:w="810" w:type="dxa"/>
          </w:tcPr>
          <w:p w14:paraId="29099B58" w14:textId="4EC2810A" w:rsidR="00A73D3C" w:rsidRPr="00A300DB" w:rsidRDefault="00192CE3" w:rsidP="004D6E1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2</w:t>
            </w:r>
            <w:r w:rsidR="005E5B7D"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75</w:t>
            </w:r>
          </w:p>
        </w:tc>
        <w:tc>
          <w:tcPr>
            <w:tcW w:w="1029" w:type="dxa"/>
          </w:tcPr>
          <w:p w14:paraId="7099446D" w14:textId="720B6838" w:rsidR="00A73D3C" w:rsidRPr="00A300DB" w:rsidRDefault="00192CE3" w:rsidP="004D6E1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1</w:t>
            </w:r>
            <w:r w:rsidR="005E5B7D"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8</w:t>
            </w: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,</w:t>
            </w:r>
            <w:r w:rsidR="005E5B7D"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1</w:t>
            </w:r>
          </w:p>
        </w:tc>
      </w:tr>
      <w:tr w:rsidR="00AA41A6" w:rsidRPr="00A300DB" w14:paraId="21FC656C" w14:textId="77777777" w:rsidTr="00AA41A6">
        <w:trPr>
          <w:trHeight w:val="285"/>
        </w:trPr>
        <w:tc>
          <w:tcPr>
            <w:tcW w:w="2155" w:type="dxa"/>
          </w:tcPr>
          <w:p w14:paraId="176C984B" w14:textId="77777777" w:rsidR="00A73D3C" w:rsidRPr="00A300DB" w:rsidRDefault="00A73D3C" w:rsidP="00CA1C60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proofErr w:type="spellStart"/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Jersin</w:t>
            </w:r>
            <w:r w:rsidR="001355FD"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iozė</w:t>
            </w:r>
            <w:proofErr w:type="spellEnd"/>
          </w:p>
        </w:tc>
        <w:tc>
          <w:tcPr>
            <w:tcW w:w="810" w:type="dxa"/>
          </w:tcPr>
          <w:p w14:paraId="3C1B383C" w14:textId="778D1195" w:rsidR="00A73D3C" w:rsidRPr="00A300DB" w:rsidRDefault="001355FD" w:rsidP="004D6E1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1</w:t>
            </w:r>
            <w:r w:rsidR="003A45E7"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46</w:t>
            </w:r>
          </w:p>
        </w:tc>
        <w:tc>
          <w:tcPr>
            <w:tcW w:w="810" w:type="dxa"/>
          </w:tcPr>
          <w:p w14:paraId="7B49181B" w14:textId="1C0D6044" w:rsidR="00A73D3C" w:rsidRPr="00A300DB" w:rsidRDefault="00F11CC2" w:rsidP="004D6E1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10</w:t>
            </w:r>
            <w:r w:rsidR="00076580"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4</w:t>
            </w:r>
          </w:p>
        </w:tc>
        <w:tc>
          <w:tcPr>
            <w:tcW w:w="1080" w:type="dxa"/>
          </w:tcPr>
          <w:p w14:paraId="3E2EBA7F" w14:textId="6165CA4F" w:rsidR="00A73D3C" w:rsidRPr="00A300DB" w:rsidRDefault="00F11CC2" w:rsidP="004D6E1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5</w:t>
            </w:r>
            <w:r w:rsidR="00AF7EFC"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,</w:t>
            </w:r>
            <w:r w:rsidR="00076580"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3</w:t>
            </w:r>
          </w:p>
        </w:tc>
        <w:tc>
          <w:tcPr>
            <w:tcW w:w="810" w:type="dxa"/>
          </w:tcPr>
          <w:p w14:paraId="21B56930" w14:textId="7446B2C8" w:rsidR="00A73D3C" w:rsidRPr="00A300DB" w:rsidRDefault="00076580" w:rsidP="004D6E1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4</w:t>
            </w:r>
            <w:r w:rsidR="00F11CC2"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2</w:t>
            </w:r>
          </w:p>
        </w:tc>
        <w:tc>
          <w:tcPr>
            <w:tcW w:w="1080" w:type="dxa"/>
          </w:tcPr>
          <w:p w14:paraId="4791221D" w14:textId="24C22C77" w:rsidR="00A73D3C" w:rsidRPr="00A300DB" w:rsidRDefault="00076580" w:rsidP="004D6E1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4</w:t>
            </w:r>
            <w:r w:rsidR="00F11CC2"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,6</w:t>
            </w:r>
          </w:p>
        </w:tc>
        <w:tc>
          <w:tcPr>
            <w:tcW w:w="720" w:type="dxa"/>
          </w:tcPr>
          <w:p w14:paraId="25D69DE9" w14:textId="0B1A6601" w:rsidR="00A73D3C" w:rsidRPr="00A300DB" w:rsidRDefault="005B6CF4" w:rsidP="004D6E1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7</w:t>
            </w:r>
            <w:r w:rsidR="00076580"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3</w:t>
            </w:r>
          </w:p>
        </w:tc>
        <w:tc>
          <w:tcPr>
            <w:tcW w:w="1080" w:type="dxa"/>
          </w:tcPr>
          <w:p w14:paraId="3574B249" w14:textId="34D33ED6" w:rsidR="00A73D3C" w:rsidRPr="00A300DB" w:rsidRDefault="00076580" w:rsidP="004D6E1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5</w:t>
            </w:r>
            <w:r w:rsidR="0081181F"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,</w:t>
            </w: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4</w:t>
            </w:r>
          </w:p>
        </w:tc>
        <w:tc>
          <w:tcPr>
            <w:tcW w:w="810" w:type="dxa"/>
          </w:tcPr>
          <w:p w14:paraId="58E86EAA" w14:textId="72A21320" w:rsidR="00A73D3C" w:rsidRPr="00A300DB" w:rsidRDefault="00076580" w:rsidP="004D6E1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73</w:t>
            </w:r>
          </w:p>
        </w:tc>
        <w:tc>
          <w:tcPr>
            <w:tcW w:w="1029" w:type="dxa"/>
          </w:tcPr>
          <w:p w14:paraId="67EA48EC" w14:textId="6AB704A4" w:rsidR="00A73D3C" w:rsidRPr="00A300DB" w:rsidRDefault="00044F84" w:rsidP="004D6E1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4,</w:t>
            </w:r>
            <w:r w:rsidR="00076580"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8</w:t>
            </w:r>
          </w:p>
        </w:tc>
      </w:tr>
      <w:tr w:rsidR="00AA41A6" w:rsidRPr="00A300DB" w14:paraId="172FA392" w14:textId="77777777" w:rsidTr="00AA41A6">
        <w:trPr>
          <w:trHeight w:val="285"/>
        </w:trPr>
        <w:tc>
          <w:tcPr>
            <w:tcW w:w="2155" w:type="dxa"/>
          </w:tcPr>
          <w:p w14:paraId="6ACB91FC" w14:textId="54A4D1E8" w:rsidR="00A73D3C" w:rsidRPr="00A300DB" w:rsidRDefault="00A73D3C" w:rsidP="00CA1C60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proofErr w:type="spellStart"/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E</w:t>
            </w:r>
            <w:r w:rsidR="003A45E7"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š</w:t>
            </w: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erichiozė</w:t>
            </w:r>
            <w:proofErr w:type="spellEnd"/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 xml:space="preserve"> </w:t>
            </w:r>
          </w:p>
        </w:tc>
        <w:tc>
          <w:tcPr>
            <w:tcW w:w="810" w:type="dxa"/>
          </w:tcPr>
          <w:p w14:paraId="1EAC61C4" w14:textId="395501C4" w:rsidR="00A73D3C" w:rsidRPr="00A300DB" w:rsidRDefault="003A45E7" w:rsidP="004D6E1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58</w:t>
            </w:r>
          </w:p>
        </w:tc>
        <w:tc>
          <w:tcPr>
            <w:tcW w:w="810" w:type="dxa"/>
          </w:tcPr>
          <w:p w14:paraId="562F615C" w14:textId="73D0ACE8" w:rsidR="00A73D3C" w:rsidRPr="00A300DB" w:rsidRDefault="00076580" w:rsidP="004D6E1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42</w:t>
            </w:r>
          </w:p>
        </w:tc>
        <w:tc>
          <w:tcPr>
            <w:tcW w:w="1080" w:type="dxa"/>
          </w:tcPr>
          <w:p w14:paraId="72B6F95C" w14:textId="2B61E50A" w:rsidR="00A73D3C" w:rsidRPr="00A300DB" w:rsidRDefault="00076580" w:rsidP="004D6E1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2,1</w:t>
            </w:r>
          </w:p>
        </w:tc>
        <w:tc>
          <w:tcPr>
            <w:tcW w:w="810" w:type="dxa"/>
          </w:tcPr>
          <w:p w14:paraId="708930AF" w14:textId="50E87400" w:rsidR="00A73D3C" w:rsidRPr="00A300DB" w:rsidRDefault="00076580" w:rsidP="004D6E1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16</w:t>
            </w:r>
          </w:p>
        </w:tc>
        <w:tc>
          <w:tcPr>
            <w:tcW w:w="1080" w:type="dxa"/>
          </w:tcPr>
          <w:p w14:paraId="5A1DA9ED" w14:textId="7244119F" w:rsidR="00A73D3C" w:rsidRPr="00A300DB" w:rsidRDefault="00076580" w:rsidP="004D6E1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1</w:t>
            </w:r>
            <w:r w:rsidR="00C04CF9"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,</w:t>
            </w:r>
            <w:r w:rsidR="00F11CC2"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8</w:t>
            </w:r>
          </w:p>
        </w:tc>
        <w:tc>
          <w:tcPr>
            <w:tcW w:w="720" w:type="dxa"/>
          </w:tcPr>
          <w:p w14:paraId="3F0CC8C8" w14:textId="1ADF5CC8" w:rsidR="00A73D3C" w:rsidRPr="00A300DB" w:rsidRDefault="00076580" w:rsidP="004D6E1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36</w:t>
            </w:r>
          </w:p>
        </w:tc>
        <w:tc>
          <w:tcPr>
            <w:tcW w:w="1080" w:type="dxa"/>
          </w:tcPr>
          <w:p w14:paraId="687F78C5" w14:textId="76C98390" w:rsidR="00A73D3C" w:rsidRPr="00A300DB" w:rsidRDefault="00076580" w:rsidP="004D6E1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2</w:t>
            </w:r>
            <w:r w:rsidR="0081181F"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,</w:t>
            </w: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7</w:t>
            </w:r>
          </w:p>
        </w:tc>
        <w:tc>
          <w:tcPr>
            <w:tcW w:w="810" w:type="dxa"/>
          </w:tcPr>
          <w:p w14:paraId="7D490EC8" w14:textId="5DBFCDE8" w:rsidR="00A73D3C" w:rsidRPr="00A300DB" w:rsidRDefault="00076580" w:rsidP="004D6E1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2</w:t>
            </w:r>
            <w:r w:rsidR="00C12F26"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2</w:t>
            </w:r>
          </w:p>
        </w:tc>
        <w:tc>
          <w:tcPr>
            <w:tcW w:w="1029" w:type="dxa"/>
          </w:tcPr>
          <w:p w14:paraId="76C8FA1A" w14:textId="5F6428EB" w:rsidR="00A73D3C" w:rsidRPr="00A300DB" w:rsidRDefault="00076580" w:rsidP="004D6E1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1</w:t>
            </w:r>
            <w:r w:rsidR="00044F84"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,</w:t>
            </w: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4</w:t>
            </w:r>
          </w:p>
        </w:tc>
      </w:tr>
      <w:tr w:rsidR="00AA41A6" w:rsidRPr="00A300DB" w14:paraId="2D329F67" w14:textId="77777777" w:rsidTr="00AA41A6">
        <w:trPr>
          <w:trHeight w:val="285"/>
        </w:trPr>
        <w:tc>
          <w:tcPr>
            <w:tcW w:w="2155" w:type="dxa"/>
          </w:tcPr>
          <w:p w14:paraId="19A2CFB7" w14:textId="62909456" w:rsidR="00B60DA9" w:rsidRPr="00A300DB" w:rsidRDefault="00B60DA9" w:rsidP="00CA1C60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 xml:space="preserve">Kitos patikslintos </w:t>
            </w:r>
            <w:r w:rsidR="00AA41A6"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BŽI</w:t>
            </w:r>
          </w:p>
        </w:tc>
        <w:tc>
          <w:tcPr>
            <w:tcW w:w="810" w:type="dxa"/>
          </w:tcPr>
          <w:p w14:paraId="16075163" w14:textId="0839D669" w:rsidR="00B60DA9" w:rsidRPr="00A300DB" w:rsidRDefault="003A45E7" w:rsidP="004D6E1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70</w:t>
            </w:r>
          </w:p>
        </w:tc>
        <w:tc>
          <w:tcPr>
            <w:tcW w:w="810" w:type="dxa"/>
          </w:tcPr>
          <w:p w14:paraId="31C9F565" w14:textId="0668DBF7" w:rsidR="00B60DA9" w:rsidRPr="00A300DB" w:rsidRDefault="00076580" w:rsidP="004D6E1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5</w:t>
            </w:r>
            <w:r w:rsidR="00F11CC2"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2</w:t>
            </w:r>
          </w:p>
        </w:tc>
        <w:tc>
          <w:tcPr>
            <w:tcW w:w="1080" w:type="dxa"/>
          </w:tcPr>
          <w:p w14:paraId="2BD7E089" w14:textId="0C4C281F" w:rsidR="00B60DA9" w:rsidRPr="00A300DB" w:rsidRDefault="00076580" w:rsidP="004D6E1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2</w:t>
            </w:r>
            <w:r w:rsidR="00AF7EFC"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,</w:t>
            </w: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6</w:t>
            </w:r>
          </w:p>
        </w:tc>
        <w:tc>
          <w:tcPr>
            <w:tcW w:w="810" w:type="dxa"/>
          </w:tcPr>
          <w:p w14:paraId="13CDAE21" w14:textId="3FCAA273" w:rsidR="00B60DA9" w:rsidRPr="00A300DB" w:rsidRDefault="00F11CC2" w:rsidP="004D6E1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1</w:t>
            </w:r>
            <w:r w:rsidR="00076580"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8</w:t>
            </w:r>
          </w:p>
        </w:tc>
        <w:tc>
          <w:tcPr>
            <w:tcW w:w="1080" w:type="dxa"/>
          </w:tcPr>
          <w:p w14:paraId="549DF0F8" w14:textId="2ACF3EAD" w:rsidR="00B60DA9" w:rsidRPr="00A300DB" w:rsidRDefault="00F11CC2" w:rsidP="004D6E1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2</w:t>
            </w:r>
            <w:r w:rsidR="00076580"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,0</w:t>
            </w:r>
          </w:p>
        </w:tc>
        <w:tc>
          <w:tcPr>
            <w:tcW w:w="720" w:type="dxa"/>
          </w:tcPr>
          <w:p w14:paraId="4A3230C9" w14:textId="363553A8" w:rsidR="00B60DA9" w:rsidRPr="00A300DB" w:rsidRDefault="00076580" w:rsidP="004D6E1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38</w:t>
            </w:r>
          </w:p>
        </w:tc>
        <w:tc>
          <w:tcPr>
            <w:tcW w:w="1080" w:type="dxa"/>
          </w:tcPr>
          <w:p w14:paraId="02866EEF" w14:textId="1335FEF3" w:rsidR="00B60DA9" w:rsidRPr="00A300DB" w:rsidRDefault="00076580" w:rsidP="004D6E1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2</w:t>
            </w:r>
            <w:r w:rsidR="0081181F"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,</w:t>
            </w: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8</w:t>
            </w:r>
          </w:p>
        </w:tc>
        <w:tc>
          <w:tcPr>
            <w:tcW w:w="810" w:type="dxa"/>
          </w:tcPr>
          <w:p w14:paraId="7A5A671D" w14:textId="3B05CB9B" w:rsidR="00B60DA9" w:rsidRPr="00A300DB" w:rsidRDefault="00076580" w:rsidP="004D6E1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3</w:t>
            </w:r>
            <w:r w:rsidR="00C12F26"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2</w:t>
            </w:r>
          </w:p>
        </w:tc>
        <w:tc>
          <w:tcPr>
            <w:tcW w:w="1029" w:type="dxa"/>
          </w:tcPr>
          <w:p w14:paraId="7932CEC0" w14:textId="1EDE990A" w:rsidR="00B60DA9" w:rsidRPr="00A300DB" w:rsidRDefault="00076580" w:rsidP="004D6E1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2</w:t>
            </w:r>
            <w:r w:rsidR="00044F84"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,</w:t>
            </w: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1</w:t>
            </w:r>
          </w:p>
        </w:tc>
      </w:tr>
      <w:tr w:rsidR="00AA41A6" w:rsidRPr="00A300DB" w14:paraId="66B6B1DD" w14:textId="77777777" w:rsidTr="00AA41A6">
        <w:trPr>
          <w:trHeight w:val="331"/>
        </w:trPr>
        <w:tc>
          <w:tcPr>
            <w:tcW w:w="2155" w:type="dxa"/>
            <w:tcBorders>
              <w:bottom w:val="single" w:sz="4" w:space="0" w:color="auto"/>
            </w:tcBorders>
          </w:tcPr>
          <w:p w14:paraId="0A19EB71" w14:textId="77777777" w:rsidR="00E376EF" w:rsidRPr="00A300DB" w:rsidRDefault="00D07E8B" w:rsidP="00B71ECC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hAnsi="Times New Roman"/>
                <w:b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 xml:space="preserve">Nepatikslintos </w:t>
            </w:r>
            <w:r w:rsidR="00B71ECC"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 xml:space="preserve">BŽI 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1F6A0A4C" w14:textId="7CBF7351" w:rsidR="00E376EF" w:rsidRPr="00A300DB" w:rsidRDefault="00AA41A6" w:rsidP="004D6E1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3</w:t>
            </w:r>
            <w:r w:rsidR="003A45E7"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984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4219BA95" w14:textId="468843BE" w:rsidR="00E376EF" w:rsidRPr="00A300DB" w:rsidRDefault="00DA2708" w:rsidP="004D6E1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3024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7017D013" w14:textId="66512AB9" w:rsidR="00E376EF" w:rsidRPr="00A300DB" w:rsidRDefault="00DA2708" w:rsidP="004D6E1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153,7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5C9662F6" w14:textId="0ED9E3B4" w:rsidR="00E376EF" w:rsidRPr="00A300DB" w:rsidRDefault="00DA2708" w:rsidP="004D6E1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960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105F4D2A" w14:textId="486802CB" w:rsidR="00E376EF" w:rsidRPr="00A300DB" w:rsidRDefault="00DA2708" w:rsidP="004D6E1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106,1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31FF6E9" w14:textId="48D42A4E" w:rsidR="00E376EF" w:rsidRPr="00A300DB" w:rsidRDefault="001355FD" w:rsidP="004D6E1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1</w:t>
            </w:r>
            <w:r w:rsidR="00DA2708"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822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6C501A64" w14:textId="797683A1" w:rsidR="00E376EF" w:rsidRPr="00A300DB" w:rsidRDefault="005B6CF4" w:rsidP="004D6E1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1</w:t>
            </w:r>
            <w:r w:rsidR="00DA2708"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34</w:t>
            </w:r>
            <w:r w:rsidR="0081181F"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,</w:t>
            </w:r>
            <w:r w:rsidR="00DA2708"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8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58114EAF" w14:textId="0BB6B7E9" w:rsidR="00E376EF" w:rsidRPr="00A300DB" w:rsidRDefault="00DA2708" w:rsidP="004D6E1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2162</w:t>
            </w:r>
          </w:p>
        </w:tc>
        <w:tc>
          <w:tcPr>
            <w:tcW w:w="1029" w:type="dxa"/>
            <w:tcBorders>
              <w:bottom w:val="single" w:sz="4" w:space="0" w:color="auto"/>
            </w:tcBorders>
          </w:tcPr>
          <w:p w14:paraId="2B048031" w14:textId="7511747B" w:rsidR="00E376EF" w:rsidRPr="00A300DB" w:rsidRDefault="00C12F26" w:rsidP="004D6E1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1</w:t>
            </w:r>
            <w:r w:rsidR="00DA2708"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42</w:t>
            </w:r>
            <w:r w:rsidR="00044F84"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,</w:t>
            </w:r>
            <w:r w:rsidR="00DA2708"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2</w:t>
            </w:r>
          </w:p>
        </w:tc>
      </w:tr>
      <w:tr w:rsidR="00AA41A6" w:rsidRPr="00A300DB" w14:paraId="36FE79EA" w14:textId="77777777" w:rsidTr="00AA41A6">
        <w:trPr>
          <w:trHeight w:val="285"/>
        </w:trPr>
        <w:tc>
          <w:tcPr>
            <w:tcW w:w="2155" w:type="dxa"/>
          </w:tcPr>
          <w:p w14:paraId="09D251DE" w14:textId="77777777" w:rsidR="00C9364F" w:rsidRPr="00A300DB" w:rsidRDefault="00EF2869" w:rsidP="00070F2D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 xml:space="preserve">Kitos </w:t>
            </w:r>
            <w:r w:rsidR="00070F2D"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 xml:space="preserve">BMTI </w:t>
            </w:r>
          </w:p>
        </w:tc>
        <w:tc>
          <w:tcPr>
            <w:tcW w:w="810" w:type="dxa"/>
          </w:tcPr>
          <w:p w14:paraId="649B584F" w14:textId="13383952" w:rsidR="00C9364F" w:rsidRPr="00A300DB" w:rsidRDefault="003A45E7" w:rsidP="004D6E1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30</w:t>
            </w:r>
          </w:p>
        </w:tc>
        <w:tc>
          <w:tcPr>
            <w:tcW w:w="810" w:type="dxa"/>
          </w:tcPr>
          <w:p w14:paraId="3697C46A" w14:textId="6F30C79B" w:rsidR="00C9364F" w:rsidRPr="00A300DB" w:rsidRDefault="00DA2708" w:rsidP="004D6E1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24</w:t>
            </w:r>
          </w:p>
        </w:tc>
        <w:tc>
          <w:tcPr>
            <w:tcW w:w="1080" w:type="dxa"/>
          </w:tcPr>
          <w:p w14:paraId="7756D7B1" w14:textId="060E786B" w:rsidR="00C9364F" w:rsidRPr="00A300DB" w:rsidRDefault="00DA2708" w:rsidP="004D6E1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1,2</w:t>
            </w:r>
          </w:p>
        </w:tc>
        <w:tc>
          <w:tcPr>
            <w:tcW w:w="810" w:type="dxa"/>
          </w:tcPr>
          <w:p w14:paraId="599DA28D" w14:textId="3166807F" w:rsidR="00C9364F" w:rsidRPr="00A300DB" w:rsidRDefault="00DA2708" w:rsidP="004D6E1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6</w:t>
            </w:r>
          </w:p>
        </w:tc>
        <w:tc>
          <w:tcPr>
            <w:tcW w:w="1080" w:type="dxa"/>
          </w:tcPr>
          <w:p w14:paraId="0F71E1CE" w14:textId="23E02B42" w:rsidR="00C9364F" w:rsidRPr="00A300DB" w:rsidRDefault="00C04CF9" w:rsidP="004D6E1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0,</w:t>
            </w:r>
            <w:r w:rsidR="00DA2708"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7</w:t>
            </w:r>
          </w:p>
        </w:tc>
        <w:tc>
          <w:tcPr>
            <w:tcW w:w="720" w:type="dxa"/>
          </w:tcPr>
          <w:p w14:paraId="1EF04280" w14:textId="37F63A0E" w:rsidR="00C9364F" w:rsidRPr="00A300DB" w:rsidRDefault="00DA2708" w:rsidP="004D6E1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16</w:t>
            </w:r>
          </w:p>
        </w:tc>
        <w:tc>
          <w:tcPr>
            <w:tcW w:w="1080" w:type="dxa"/>
          </w:tcPr>
          <w:p w14:paraId="0233F7DA" w14:textId="6AC6158E" w:rsidR="00C9364F" w:rsidRPr="00A300DB" w:rsidRDefault="00DA2708" w:rsidP="004D6E1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1</w:t>
            </w:r>
            <w:r w:rsidR="0081181F"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,</w:t>
            </w: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2</w:t>
            </w:r>
          </w:p>
        </w:tc>
        <w:tc>
          <w:tcPr>
            <w:tcW w:w="810" w:type="dxa"/>
          </w:tcPr>
          <w:p w14:paraId="1EB82763" w14:textId="46B292DC" w:rsidR="00C9364F" w:rsidRPr="00A300DB" w:rsidRDefault="00485E67" w:rsidP="004D6E1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1</w:t>
            </w:r>
            <w:r w:rsidR="00DA2708"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4</w:t>
            </w:r>
          </w:p>
        </w:tc>
        <w:tc>
          <w:tcPr>
            <w:tcW w:w="1029" w:type="dxa"/>
          </w:tcPr>
          <w:p w14:paraId="19CBB57F" w14:textId="0E9FB055" w:rsidR="00C9364F" w:rsidRPr="00A300DB" w:rsidRDefault="00044F84" w:rsidP="004D6E1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0,</w:t>
            </w:r>
            <w:r w:rsidR="00DA2708" w:rsidRPr="00A300DB">
              <w:rPr>
                <w:rFonts w:ascii="Times New Roman" w:eastAsia="DaxPro-Regular" w:hAnsi="Times New Roman"/>
                <w:color w:val="000000"/>
                <w:lang w:eastAsia="lt-LT"/>
              </w:rPr>
              <w:t>9</w:t>
            </w:r>
          </w:p>
        </w:tc>
      </w:tr>
      <w:tr w:rsidR="00AA41A6" w:rsidRPr="006B7941" w14:paraId="11BA3DA0" w14:textId="77777777" w:rsidTr="00AA41A6">
        <w:trPr>
          <w:trHeight w:val="284"/>
        </w:trPr>
        <w:tc>
          <w:tcPr>
            <w:tcW w:w="2155" w:type="dxa"/>
          </w:tcPr>
          <w:p w14:paraId="5B97E95D" w14:textId="77777777" w:rsidR="00C9364F" w:rsidRPr="00A300DB" w:rsidRDefault="00C9364F" w:rsidP="00CA1C60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b/>
                <w:color w:val="000000"/>
                <w:lang w:eastAsia="lt-LT"/>
              </w:rPr>
              <w:t xml:space="preserve">Iš viso </w:t>
            </w:r>
          </w:p>
        </w:tc>
        <w:tc>
          <w:tcPr>
            <w:tcW w:w="810" w:type="dxa"/>
          </w:tcPr>
          <w:p w14:paraId="6DE06914" w14:textId="70E33175" w:rsidR="009206EA" w:rsidRPr="00A300DB" w:rsidRDefault="003A45E7" w:rsidP="004D6E1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b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b/>
                <w:color w:val="000000"/>
                <w:lang w:eastAsia="lt-LT"/>
              </w:rPr>
              <w:t>5322</w:t>
            </w:r>
          </w:p>
        </w:tc>
        <w:tc>
          <w:tcPr>
            <w:tcW w:w="810" w:type="dxa"/>
          </w:tcPr>
          <w:p w14:paraId="552C0B5E" w14:textId="4B47256A" w:rsidR="00C9364F" w:rsidRPr="00A300DB" w:rsidRDefault="00222E2F" w:rsidP="004D6E1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b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b/>
                <w:color w:val="000000"/>
                <w:lang w:eastAsia="lt-LT"/>
              </w:rPr>
              <w:t>3994</w:t>
            </w:r>
          </w:p>
        </w:tc>
        <w:tc>
          <w:tcPr>
            <w:tcW w:w="1080" w:type="dxa"/>
          </w:tcPr>
          <w:p w14:paraId="15BCEC98" w14:textId="2DB7FAB4" w:rsidR="00C9364F" w:rsidRPr="00A300DB" w:rsidRDefault="004475B2" w:rsidP="007E2F8B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b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b/>
                <w:color w:val="000000"/>
                <w:lang w:eastAsia="lt-LT"/>
              </w:rPr>
              <w:t>203,1</w:t>
            </w:r>
          </w:p>
        </w:tc>
        <w:tc>
          <w:tcPr>
            <w:tcW w:w="810" w:type="dxa"/>
          </w:tcPr>
          <w:p w14:paraId="0BCD35B9" w14:textId="2554647B" w:rsidR="00C9364F" w:rsidRPr="00A300DB" w:rsidRDefault="00222E2F" w:rsidP="004D6E1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b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b/>
                <w:color w:val="000000"/>
                <w:lang w:eastAsia="lt-LT"/>
              </w:rPr>
              <w:t>1328</w:t>
            </w:r>
          </w:p>
        </w:tc>
        <w:tc>
          <w:tcPr>
            <w:tcW w:w="1080" w:type="dxa"/>
          </w:tcPr>
          <w:p w14:paraId="5A92BE04" w14:textId="02643CE9" w:rsidR="00C9364F" w:rsidRPr="00A300DB" w:rsidRDefault="004475B2" w:rsidP="004D6E1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b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b/>
                <w:color w:val="000000"/>
                <w:lang w:eastAsia="lt-LT"/>
              </w:rPr>
              <w:t>146,8</w:t>
            </w:r>
          </w:p>
        </w:tc>
        <w:tc>
          <w:tcPr>
            <w:tcW w:w="720" w:type="dxa"/>
          </w:tcPr>
          <w:p w14:paraId="4A90880D" w14:textId="0C1D0140" w:rsidR="00C9364F" w:rsidRPr="00A300DB" w:rsidRDefault="004475B2" w:rsidP="004D6E1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b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b/>
                <w:color w:val="000000"/>
                <w:lang w:eastAsia="lt-LT"/>
              </w:rPr>
              <w:t>2576</w:t>
            </w:r>
          </w:p>
        </w:tc>
        <w:tc>
          <w:tcPr>
            <w:tcW w:w="1080" w:type="dxa"/>
          </w:tcPr>
          <w:p w14:paraId="25C04A71" w14:textId="7A2BEE88" w:rsidR="00C9364F" w:rsidRPr="00A300DB" w:rsidRDefault="004475B2" w:rsidP="004D6E1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b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b/>
                <w:color w:val="000000"/>
                <w:lang w:eastAsia="lt-LT"/>
              </w:rPr>
              <w:t>190,6</w:t>
            </w:r>
          </w:p>
        </w:tc>
        <w:tc>
          <w:tcPr>
            <w:tcW w:w="810" w:type="dxa"/>
          </w:tcPr>
          <w:p w14:paraId="5CF4A438" w14:textId="085E4B14" w:rsidR="00C9364F" w:rsidRPr="00A300DB" w:rsidRDefault="004475B2" w:rsidP="004D6E1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b/>
                <w:color w:val="000000"/>
                <w:lang w:eastAsia="lt-LT"/>
              </w:rPr>
            </w:pPr>
            <w:r w:rsidRPr="00A300DB">
              <w:rPr>
                <w:rFonts w:ascii="Times New Roman" w:eastAsia="DaxPro-Regular" w:hAnsi="Times New Roman"/>
                <w:b/>
                <w:color w:val="000000"/>
                <w:lang w:eastAsia="lt-LT"/>
              </w:rPr>
              <w:t>2746</w:t>
            </w:r>
          </w:p>
        </w:tc>
        <w:tc>
          <w:tcPr>
            <w:tcW w:w="1029" w:type="dxa"/>
          </w:tcPr>
          <w:p w14:paraId="304CEA03" w14:textId="6621752E" w:rsidR="00C9364F" w:rsidRPr="00A300DB" w:rsidRDefault="00225011" w:rsidP="004D6E1D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b/>
                <w:color w:val="000000"/>
                <w:lang w:eastAsia="lt-LT"/>
              </w:rPr>
            </w:pPr>
            <w:bookmarkStart w:id="15" w:name="_Hlk106216360"/>
            <w:r w:rsidRPr="00A300DB">
              <w:rPr>
                <w:rFonts w:ascii="Times New Roman" w:eastAsia="DaxPro-Regular" w:hAnsi="Times New Roman"/>
                <w:b/>
                <w:color w:val="000000"/>
                <w:lang w:eastAsia="lt-LT"/>
              </w:rPr>
              <w:t>1</w:t>
            </w:r>
            <w:r w:rsidR="004475B2" w:rsidRPr="00A300DB">
              <w:rPr>
                <w:rFonts w:ascii="Times New Roman" w:eastAsia="DaxPro-Regular" w:hAnsi="Times New Roman"/>
                <w:b/>
                <w:color w:val="000000"/>
                <w:lang w:eastAsia="lt-LT"/>
              </w:rPr>
              <w:t>8</w:t>
            </w:r>
            <w:r w:rsidRPr="00A300DB">
              <w:rPr>
                <w:rFonts w:ascii="Times New Roman" w:eastAsia="DaxPro-Regular" w:hAnsi="Times New Roman"/>
                <w:b/>
                <w:color w:val="000000"/>
                <w:lang w:eastAsia="lt-LT"/>
              </w:rPr>
              <w:t>0</w:t>
            </w:r>
            <w:r w:rsidR="00044F84" w:rsidRPr="00A300DB">
              <w:rPr>
                <w:rFonts w:ascii="Times New Roman" w:eastAsia="DaxPro-Regular" w:hAnsi="Times New Roman"/>
                <w:b/>
                <w:color w:val="000000"/>
                <w:lang w:eastAsia="lt-LT"/>
              </w:rPr>
              <w:t>,</w:t>
            </w:r>
            <w:bookmarkEnd w:id="15"/>
            <w:r w:rsidRPr="00A300DB">
              <w:rPr>
                <w:rFonts w:ascii="Times New Roman" w:eastAsia="DaxPro-Regular" w:hAnsi="Times New Roman"/>
                <w:b/>
                <w:color w:val="000000"/>
                <w:lang w:eastAsia="lt-LT"/>
              </w:rPr>
              <w:t>6</w:t>
            </w:r>
          </w:p>
        </w:tc>
      </w:tr>
      <w:bookmarkEnd w:id="13"/>
    </w:tbl>
    <w:p w14:paraId="556AAEFF" w14:textId="77777777" w:rsidR="00755F8C" w:rsidRPr="006B7941" w:rsidRDefault="00755F8C" w:rsidP="0076316D">
      <w:pPr>
        <w:autoSpaceDE w:val="0"/>
        <w:autoSpaceDN w:val="0"/>
        <w:adjustRightInd w:val="0"/>
        <w:spacing w:before="0" w:line="240" w:lineRule="auto"/>
        <w:rPr>
          <w:rFonts w:ascii="Times New Roman" w:hAnsi="Times New Roman"/>
          <w:b/>
          <w:sz w:val="24"/>
          <w:szCs w:val="24"/>
          <w:lang w:eastAsia="lt-LT"/>
        </w:rPr>
      </w:pPr>
    </w:p>
    <w:p w14:paraId="0E77EF20" w14:textId="77777777" w:rsidR="00872E6E" w:rsidRDefault="00872E6E" w:rsidP="0076316D">
      <w:pPr>
        <w:autoSpaceDE w:val="0"/>
        <w:autoSpaceDN w:val="0"/>
        <w:adjustRightInd w:val="0"/>
        <w:spacing w:before="0" w:line="240" w:lineRule="auto"/>
        <w:rPr>
          <w:rFonts w:ascii="Times New Roman" w:hAnsi="Times New Roman"/>
          <w:b/>
          <w:color w:val="000000"/>
          <w:sz w:val="24"/>
          <w:szCs w:val="24"/>
          <w:highlight w:val="yellow"/>
          <w:lang w:eastAsia="lt-LT"/>
        </w:rPr>
      </w:pPr>
    </w:p>
    <w:p w14:paraId="78C85768" w14:textId="054DA321" w:rsidR="0076316D" w:rsidRPr="006B7941" w:rsidRDefault="0076316D" w:rsidP="0076316D">
      <w:pPr>
        <w:autoSpaceDE w:val="0"/>
        <w:autoSpaceDN w:val="0"/>
        <w:adjustRightInd w:val="0"/>
        <w:spacing w:before="0" w:line="240" w:lineRule="auto"/>
        <w:rPr>
          <w:rFonts w:ascii="Times New Roman" w:hAnsi="Times New Roman"/>
          <w:b/>
          <w:color w:val="000000"/>
          <w:sz w:val="24"/>
          <w:szCs w:val="24"/>
          <w:lang w:eastAsia="lt-LT"/>
        </w:rPr>
      </w:pPr>
      <w:r w:rsidRPr="00E01D96">
        <w:rPr>
          <w:rFonts w:ascii="Times New Roman" w:hAnsi="Times New Roman"/>
          <w:b/>
          <w:color w:val="000000"/>
          <w:sz w:val="24"/>
          <w:szCs w:val="24"/>
          <w:lang w:eastAsia="lt-LT"/>
        </w:rPr>
        <w:lastRenderedPageBreak/>
        <w:t xml:space="preserve">SERGAMUMAS BŽI </w:t>
      </w:r>
      <w:r w:rsidR="00091C32" w:rsidRPr="00E01D96">
        <w:rPr>
          <w:rFonts w:ascii="Times New Roman" w:hAnsi="Times New Roman"/>
          <w:b/>
          <w:color w:val="000000"/>
          <w:sz w:val="24"/>
          <w:szCs w:val="24"/>
          <w:lang w:eastAsia="lt-LT"/>
        </w:rPr>
        <w:t xml:space="preserve">PAGAL </w:t>
      </w:r>
      <w:r w:rsidRPr="00E01D96">
        <w:rPr>
          <w:rFonts w:ascii="Times New Roman" w:hAnsi="Times New Roman"/>
          <w:b/>
          <w:color w:val="000000"/>
          <w:sz w:val="24"/>
          <w:szCs w:val="24"/>
          <w:lang w:eastAsia="lt-LT"/>
        </w:rPr>
        <w:t>AMŽIAUS GRUP</w:t>
      </w:r>
      <w:r w:rsidR="00091C32" w:rsidRPr="00E01D96">
        <w:rPr>
          <w:rFonts w:ascii="Times New Roman" w:hAnsi="Times New Roman"/>
          <w:b/>
          <w:color w:val="000000"/>
          <w:sz w:val="24"/>
          <w:szCs w:val="24"/>
          <w:lang w:eastAsia="lt-LT"/>
        </w:rPr>
        <w:t>ES</w:t>
      </w:r>
      <w:r w:rsidRPr="00E01D96">
        <w:rPr>
          <w:rFonts w:ascii="Times New Roman" w:hAnsi="Times New Roman"/>
          <w:b/>
          <w:color w:val="000000"/>
          <w:sz w:val="24"/>
          <w:szCs w:val="24"/>
          <w:lang w:eastAsia="lt-LT"/>
        </w:rPr>
        <w:t xml:space="preserve"> 20</w:t>
      </w:r>
      <w:r w:rsidR="003E46A5" w:rsidRPr="00E01D96">
        <w:rPr>
          <w:rFonts w:ascii="Times New Roman" w:hAnsi="Times New Roman"/>
          <w:b/>
          <w:color w:val="000000"/>
          <w:sz w:val="24"/>
          <w:szCs w:val="24"/>
          <w:lang w:eastAsia="lt-LT"/>
        </w:rPr>
        <w:t>2</w:t>
      </w:r>
      <w:r w:rsidR="00887ED6" w:rsidRPr="00E01D96">
        <w:rPr>
          <w:rFonts w:ascii="Times New Roman" w:hAnsi="Times New Roman"/>
          <w:b/>
          <w:color w:val="000000"/>
          <w:sz w:val="24"/>
          <w:szCs w:val="24"/>
          <w:lang w:eastAsia="lt-LT"/>
        </w:rPr>
        <w:t>3</w:t>
      </w:r>
      <w:r w:rsidRPr="00E01D96">
        <w:rPr>
          <w:rFonts w:ascii="Times New Roman" w:hAnsi="Times New Roman"/>
          <w:b/>
          <w:color w:val="000000"/>
          <w:sz w:val="24"/>
          <w:szCs w:val="24"/>
          <w:lang w:eastAsia="lt-LT"/>
        </w:rPr>
        <w:t xml:space="preserve"> m.</w:t>
      </w:r>
    </w:p>
    <w:p w14:paraId="38CE2AC4" w14:textId="77777777" w:rsidR="003A1D06" w:rsidRPr="006B7941" w:rsidRDefault="003A1D06" w:rsidP="0076316D">
      <w:pPr>
        <w:autoSpaceDE w:val="0"/>
        <w:autoSpaceDN w:val="0"/>
        <w:adjustRightInd w:val="0"/>
        <w:spacing w:before="0" w:line="240" w:lineRule="auto"/>
        <w:rPr>
          <w:rFonts w:ascii="Times New Roman" w:hAnsi="Times New Roman"/>
          <w:b/>
          <w:color w:val="FF0000"/>
          <w:sz w:val="24"/>
          <w:szCs w:val="24"/>
          <w:lang w:eastAsia="lt-LT"/>
        </w:rPr>
      </w:pPr>
    </w:p>
    <w:p w14:paraId="6462B9FC" w14:textId="6450C6A5" w:rsidR="000B096E" w:rsidRPr="00E01D96" w:rsidRDefault="00921FB9" w:rsidP="003C2ECF">
      <w:pPr>
        <w:autoSpaceDE w:val="0"/>
        <w:autoSpaceDN w:val="0"/>
        <w:adjustRightInd w:val="0"/>
        <w:spacing w:before="0" w:line="240" w:lineRule="auto"/>
        <w:ind w:firstLine="567"/>
        <w:jc w:val="both"/>
        <w:rPr>
          <w:rFonts w:ascii="Times New Roman" w:eastAsia="DaxPro-Regular" w:hAnsi="Times New Roman"/>
          <w:color w:val="000000"/>
          <w:sz w:val="24"/>
          <w:szCs w:val="24"/>
          <w:lang w:eastAsia="lt-LT"/>
        </w:rPr>
      </w:pPr>
      <w:r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20</w:t>
      </w:r>
      <w:r w:rsidR="00DB07D7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2</w:t>
      </w:r>
      <w:r w:rsidR="009B022A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3</w:t>
      </w:r>
      <w:r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m. d</w:t>
      </w:r>
      <w:r w:rsidR="0076316D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idžiausi</w:t>
      </w:r>
      <w:r w:rsidR="002B5062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as sergamumo </w:t>
      </w:r>
      <w:r w:rsidR="0076316D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salmonelioze, </w:t>
      </w:r>
      <w:proofErr w:type="spellStart"/>
      <w:r w:rsidR="0076316D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kampilobakterioze</w:t>
      </w:r>
      <w:proofErr w:type="spellEnd"/>
      <w:r w:rsidR="0076316D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, </w:t>
      </w:r>
      <w:proofErr w:type="spellStart"/>
      <w:r w:rsidR="00704A30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jersinioze</w:t>
      </w:r>
      <w:proofErr w:type="spellEnd"/>
      <w:r w:rsidR="00704A30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bei nepatikslintomis BŽI </w:t>
      </w:r>
      <w:r w:rsidR="002B5062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rodiklis </w:t>
      </w:r>
      <w:r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b</w:t>
      </w:r>
      <w:r w:rsidR="0076316D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uvo vaikų iki 6 m</w:t>
      </w:r>
      <w:r w:rsidR="002B5062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. </w:t>
      </w:r>
      <w:r w:rsidR="0076316D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amžiaus grupė</w:t>
      </w:r>
      <w:r w:rsidR="00675592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s</w:t>
      </w:r>
      <w:r w:rsidR="00D44190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e</w:t>
      </w:r>
      <w:r w:rsidR="00DB07D7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</w:t>
      </w:r>
      <w:r w:rsidR="0076316D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(1</w:t>
      </w:r>
      <w:r w:rsidR="00DB07D7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1</w:t>
      </w:r>
      <w:r w:rsidR="0076316D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pav.).</w:t>
      </w:r>
    </w:p>
    <w:p w14:paraId="42C3C6E3" w14:textId="6AAC64EE" w:rsidR="00F26D69" w:rsidRPr="00E01D96" w:rsidRDefault="00887ED6" w:rsidP="00E01D96">
      <w:pPr>
        <w:autoSpaceDE w:val="0"/>
        <w:autoSpaceDN w:val="0"/>
        <w:adjustRightInd w:val="0"/>
        <w:spacing w:before="0" w:line="240" w:lineRule="auto"/>
        <w:ind w:firstLine="567"/>
        <w:jc w:val="center"/>
        <w:rPr>
          <w:rFonts w:ascii="Times New Roman" w:eastAsia="DaxPro-Regular" w:hAnsi="Times New Roman"/>
          <w:color w:val="000000"/>
          <w:sz w:val="24"/>
          <w:szCs w:val="24"/>
          <w:lang w:eastAsia="lt-LT"/>
        </w:rPr>
      </w:pPr>
      <w:r w:rsidRPr="00E01D96">
        <w:rPr>
          <w:noProof/>
        </w:rPr>
        <w:drawing>
          <wp:inline distT="0" distB="0" distL="0" distR="0" wp14:anchorId="4DC49552" wp14:editId="7A936F86">
            <wp:extent cx="4921250" cy="2508250"/>
            <wp:effectExtent l="0" t="0" r="0" b="6350"/>
            <wp:docPr id="55056364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7D0B196-F9F2-10F6-7AC5-4AA7B219672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1B7DFD7C" w14:textId="3E36FADF" w:rsidR="00DB07D7" w:rsidRPr="006B7941" w:rsidRDefault="009B022A" w:rsidP="00F70FE5">
      <w:pPr>
        <w:autoSpaceDE w:val="0"/>
        <w:autoSpaceDN w:val="0"/>
        <w:adjustRightInd w:val="0"/>
        <w:spacing w:before="0" w:line="240" w:lineRule="auto"/>
        <w:rPr>
          <w:rFonts w:ascii="Times New Roman" w:eastAsia="DaxPro-Regular" w:hAnsi="Times New Roman"/>
          <w:b/>
          <w:bCs/>
          <w:sz w:val="24"/>
          <w:szCs w:val="24"/>
          <w:lang w:eastAsia="lt-LT"/>
        </w:rPr>
      </w:pPr>
      <w:r w:rsidRPr="00E01D96">
        <w:rPr>
          <w:rFonts w:ascii="Times New Roman" w:eastAsia="DaxPro-Regular" w:hAnsi="Times New Roman"/>
          <w:sz w:val="24"/>
          <w:szCs w:val="24"/>
          <w:lang w:eastAsia="lt-LT"/>
        </w:rPr>
        <w:t xml:space="preserve">11 pav. </w:t>
      </w:r>
      <w:r w:rsidRPr="00E01D96">
        <w:rPr>
          <w:rFonts w:ascii="Times New Roman" w:eastAsia="DaxPro-Regular" w:hAnsi="Times New Roman"/>
          <w:b/>
          <w:bCs/>
          <w:color w:val="000000"/>
          <w:sz w:val="24"/>
          <w:szCs w:val="24"/>
          <w:lang w:eastAsia="lt-LT"/>
        </w:rPr>
        <w:t xml:space="preserve">Sergamumo salmonelioze, </w:t>
      </w:r>
      <w:proofErr w:type="spellStart"/>
      <w:r w:rsidRPr="00E01D96">
        <w:rPr>
          <w:rFonts w:ascii="Times New Roman" w:eastAsia="DaxPro-Regular" w:hAnsi="Times New Roman"/>
          <w:b/>
          <w:bCs/>
          <w:color w:val="000000"/>
          <w:sz w:val="24"/>
          <w:szCs w:val="24"/>
          <w:lang w:eastAsia="lt-LT"/>
        </w:rPr>
        <w:t>kampilobakterioze</w:t>
      </w:r>
      <w:proofErr w:type="spellEnd"/>
      <w:r w:rsidRPr="00E01D96">
        <w:rPr>
          <w:rFonts w:ascii="Times New Roman" w:eastAsia="DaxPro-Regular" w:hAnsi="Times New Roman"/>
          <w:b/>
          <w:bCs/>
          <w:color w:val="000000"/>
          <w:sz w:val="24"/>
          <w:szCs w:val="24"/>
          <w:lang w:eastAsia="lt-LT"/>
        </w:rPr>
        <w:t xml:space="preserve">, </w:t>
      </w:r>
      <w:proofErr w:type="spellStart"/>
      <w:r w:rsidRPr="00E01D96">
        <w:rPr>
          <w:rFonts w:ascii="Times New Roman" w:eastAsia="DaxPro-Regular" w:hAnsi="Times New Roman"/>
          <w:b/>
          <w:bCs/>
          <w:color w:val="000000"/>
          <w:sz w:val="24"/>
          <w:szCs w:val="24"/>
          <w:lang w:eastAsia="lt-LT"/>
        </w:rPr>
        <w:t>jersinioze</w:t>
      </w:r>
      <w:proofErr w:type="spellEnd"/>
      <w:r w:rsidRPr="00E01D96">
        <w:rPr>
          <w:rFonts w:ascii="Times New Roman" w:eastAsia="DaxPro-Regular" w:hAnsi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="00E01D96" w:rsidRPr="00E01D96">
        <w:rPr>
          <w:rFonts w:ascii="Times New Roman" w:eastAsia="DaxPro-Regular" w:hAnsi="Times New Roman"/>
          <w:b/>
          <w:bCs/>
          <w:color w:val="000000"/>
          <w:sz w:val="24"/>
          <w:szCs w:val="24"/>
          <w:lang w:eastAsia="lt-LT"/>
        </w:rPr>
        <w:t>ir</w:t>
      </w:r>
      <w:r w:rsidRPr="00E01D96">
        <w:rPr>
          <w:rFonts w:ascii="Times New Roman" w:eastAsia="DaxPro-Regular" w:hAnsi="Times New Roman"/>
          <w:b/>
          <w:bCs/>
          <w:color w:val="000000"/>
          <w:sz w:val="24"/>
          <w:szCs w:val="24"/>
          <w:lang w:eastAsia="lt-LT"/>
        </w:rPr>
        <w:t xml:space="preserve"> nepatikslintomis BŽI</w:t>
      </w:r>
      <w:r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</w:t>
      </w:r>
      <w:r w:rsidRPr="00E01D96">
        <w:rPr>
          <w:rFonts w:ascii="Times New Roman" w:eastAsia="DaxPro-Regular" w:hAnsi="Times New Roman"/>
          <w:b/>
          <w:bCs/>
          <w:sz w:val="24"/>
          <w:szCs w:val="24"/>
          <w:lang w:eastAsia="lt-LT"/>
        </w:rPr>
        <w:t>pagal amžiaus grupes 2023 m.</w:t>
      </w:r>
      <w:r w:rsidRPr="006B7941">
        <w:rPr>
          <w:rFonts w:ascii="Times New Roman" w:eastAsia="DaxPro-Regular" w:hAnsi="Times New Roman"/>
          <w:b/>
          <w:bCs/>
          <w:sz w:val="24"/>
          <w:szCs w:val="24"/>
          <w:lang w:eastAsia="lt-LT"/>
        </w:rPr>
        <w:t xml:space="preserve"> </w:t>
      </w:r>
    </w:p>
    <w:p w14:paraId="2596067D" w14:textId="77777777" w:rsidR="009B022A" w:rsidRDefault="009B022A" w:rsidP="003D5F99">
      <w:pPr>
        <w:autoSpaceDE w:val="0"/>
        <w:autoSpaceDN w:val="0"/>
        <w:adjustRightInd w:val="0"/>
        <w:spacing w:before="0" w:line="240" w:lineRule="auto"/>
        <w:rPr>
          <w:rFonts w:ascii="Times New Roman" w:hAnsi="Times New Roman"/>
          <w:b/>
          <w:sz w:val="24"/>
          <w:szCs w:val="24"/>
          <w:lang w:eastAsia="lt-LT"/>
        </w:rPr>
      </w:pPr>
    </w:p>
    <w:p w14:paraId="4B723AE3" w14:textId="134AC8F1" w:rsidR="003D5F99" w:rsidRPr="006B7941" w:rsidRDefault="003D5F99" w:rsidP="003D5F99">
      <w:pPr>
        <w:autoSpaceDE w:val="0"/>
        <w:autoSpaceDN w:val="0"/>
        <w:adjustRightInd w:val="0"/>
        <w:spacing w:before="0" w:line="240" w:lineRule="auto"/>
        <w:rPr>
          <w:rFonts w:ascii="Times New Roman" w:hAnsi="Times New Roman"/>
          <w:b/>
          <w:sz w:val="24"/>
          <w:szCs w:val="24"/>
          <w:lang w:eastAsia="lt-LT"/>
        </w:rPr>
      </w:pPr>
      <w:r w:rsidRPr="006B7941">
        <w:rPr>
          <w:rFonts w:ascii="Times New Roman" w:hAnsi="Times New Roman"/>
          <w:b/>
          <w:sz w:val="24"/>
          <w:szCs w:val="24"/>
          <w:lang w:eastAsia="lt-LT"/>
        </w:rPr>
        <w:t>SERGAMUMAS BŽI PAGAL MĖNESIUS</w:t>
      </w:r>
    </w:p>
    <w:p w14:paraId="784A032F" w14:textId="77777777" w:rsidR="00FC223C" w:rsidRPr="006B7941" w:rsidRDefault="00FC223C" w:rsidP="003D5F99">
      <w:pPr>
        <w:autoSpaceDE w:val="0"/>
        <w:autoSpaceDN w:val="0"/>
        <w:adjustRightInd w:val="0"/>
        <w:spacing w:before="0" w:line="240" w:lineRule="auto"/>
        <w:rPr>
          <w:rFonts w:ascii="Times New Roman" w:eastAsia="DaxPro-Regular" w:hAnsi="Times New Roman"/>
          <w:b/>
          <w:bCs/>
          <w:sz w:val="24"/>
          <w:szCs w:val="24"/>
          <w:lang w:eastAsia="lt-LT"/>
        </w:rPr>
      </w:pPr>
    </w:p>
    <w:p w14:paraId="272FD05D" w14:textId="303C9F82" w:rsidR="00E54ECD" w:rsidRDefault="00474EEC" w:rsidP="00E54ECD">
      <w:pPr>
        <w:autoSpaceDE w:val="0"/>
        <w:autoSpaceDN w:val="0"/>
        <w:adjustRightInd w:val="0"/>
        <w:spacing w:before="0" w:line="240" w:lineRule="auto"/>
        <w:ind w:firstLine="567"/>
        <w:jc w:val="both"/>
        <w:rPr>
          <w:rFonts w:ascii="Times New Roman" w:eastAsia="DaxPro-Regular" w:hAnsi="Times New Roman"/>
          <w:color w:val="000000"/>
          <w:sz w:val="24"/>
          <w:szCs w:val="24"/>
          <w:lang w:eastAsia="lt-LT"/>
        </w:rPr>
      </w:pPr>
      <w:bookmarkStart w:id="16" w:name="_Hlk106216436"/>
      <w:r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20</w:t>
      </w:r>
      <w:r w:rsidR="003E46A5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2</w:t>
      </w:r>
      <w:r w:rsidR="001E75B0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3</w:t>
      </w:r>
      <w:r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m</w:t>
      </w:r>
      <w:r w:rsidR="00D15CD5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. daugiausia susirgimų</w:t>
      </w:r>
      <w:r w:rsidR="006E6DFD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="006E6DFD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kampilobakterioze</w:t>
      </w:r>
      <w:proofErr w:type="spellEnd"/>
      <w:r w:rsidR="00F0094F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</w:t>
      </w:r>
      <w:r w:rsidR="00D15CD5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buvo užregistruota </w:t>
      </w:r>
      <w:r w:rsidR="00D60064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birželio</w:t>
      </w:r>
      <w:r w:rsidR="0027621B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–</w:t>
      </w:r>
      <w:r w:rsidR="00552A9F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rugpjūčio</w:t>
      </w:r>
      <w:r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, </w:t>
      </w:r>
      <w:r w:rsidR="0038036A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salmonelioz</w:t>
      </w:r>
      <w:r w:rsidR="00F0094F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e</w:t>
      </w:r>
      <w:r w:rsidR="0038036A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</w:t>
      </w:r>
      <w:r w:rsidR="005E4347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– </w:t>
      </w:r>
      <w:r w:rsidR="00D60064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rugpjūčio</w:t>
      </w:r>
      <w:r w:rsidR="0038036A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, nepatik</w:t>
      </w:r>
      <w:r w:rsidR="00C07F6D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s</w:t>
      </w:r>
      <w:r w:rsidR="0038036A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lintomis BŽI – </w:t>
      </w:r>
      <w:r w:rsidR="000B156F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gegužės–birželio ir lapkričio</w:t>
      </w:r>
      <w:r w:rsidR="00AA14FE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, </w:t>
      </w:r>
      <w:proofErr w:type="spellStart"/>
      <w:r w:rsidR="00AA14FE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jersinioze</w:t>
      </w:r>
      <w:proofErr w:type="spellEnd"/>
      <w:r w:rsidR="00AA14FE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</w:t>
      </w:r>
      <w:r w:rsidR="0038036A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–</w:t>
      </w:r>
      <w:r w:rsidR="00AA14FE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</w:t>
      </w:r>
      <w:r w:rsidR="000B156F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gegužės ir liepos, </w:t>
      </w:r>
      <w:proofErr w:type="spellStart"/>
      <w:r w:rsidR="000B156F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ešerichioze</w:t>
      </w:r>
      <w:proofErr w:type="spellEnd"/>
      <w:r w:rsidR="000B156F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– liepos–rugsėjo mėnesiais</w:t>
      </w:r>
      <w:r w:rsidR="0038036A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</w:t>
      </w:r>
      <w:bookmarkEnd w:id="16"/>
      <w:r w:rsidR="0038036A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(12 p</w:t>
      </w:r>
      <w:r w:rsidR="00D85CFC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a</w:t>
      </w:r>
      <w:r w:rsidR="0038036A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v</w:t>
      </w:r>
      <w:r w:rsidR="000B156F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.</w:t>
      </w:r>
      <w:r w:rsidR="0038036A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).</w:t>
      </w:r>
    </w:p>
    <w:p w14:paraId="271F5626" w14:textId="75926E33" w:rsidR="00E54ECD" w:rsidRPr="006B7941" w:rsidRDefault="00E54ECD" w:rsidP="00E54ECD">
      <w:pPr>
        <w:autoSpaceDE w:val="0"/>
        <w:autoSpaceDN w:val="0"/>
        <w:adjustRightInd w:val="0"/>
        <w:spacing w:before="0" w:line="240" w:lineRule="auto"/>
        <w:ind w:firstLine="567"/>
        <w:jc w:val="both"/>
        <w:rPr>
          <w:rFonts w:ascii="Times New Roman" w:eastAsia="DaxPro-Regular" w:hAnsi="Times New Roman"/>
          <w:color w:val="000000"/>
          <w:sz w:val="24"/>
          <w:szCs w:val="24"/>
          <w:lang w:eastAsia="lt-LT"/>
        </w:rPr>
      </w:pPr>
    </w:p>
    <w:p w14:paraId="52BB46A8" w14:textId="33E4CB86" w:rsidR="00D60064" w:rsidRDefault="00D60064" w:rsidP="00E01D96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eastAsia="DaxPro-Regular" w:hAnsi="Times New Roman"/>
          <w:color w:val="000000"/>
          <w:sz w:val="24"/>
          <w:szCs w:val="24"/>
          <w:lang w:eastAsia="lt-LT"/>
        </w:rPr>
      </w:pPr>
      <w:r>
        <w:rPr>
          <w:noProof/>
        </w:rPr>
        <w:drawing>
          <wp:inline distT="0" distB="0" distL="0" distR="0" wp14:anchorId="6B60ADF7" wp14:editId="530859D7">
            <wp:extent cx="4778734" cy="2099144"/>
            <wp:effectExtent l="0" t="0" r="3175" b="0"/>
            <wp:docPr id="104956901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31BB192-A3BE-3FCB-00F8-52278C30320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0A4F5771" w14:textId="77777777" w:rsidR="00D60064" w:rsidRDefault="00D60064" w:rsidP="003D5F99">
      <w:pPr>
        <w:autoSpaceDE w:val="0"/>
        <w:autoSpaceDN w:val="0"/>
        <w:adjustRightInd w:val="0"/>
        <w:spacing w:before="0" w:line="240" w:lineRule="auto"/>
        <w:rPr>
          <w:rFonts w:ascii="Times New Roman" w:eastAsia="DaxPro-Regular" w:hAnsi="Times New Roman"/>
          <w:color w:val="000000"/>
          <w:sz w:val="24"/>
          <w:szCs w:val="24"/>
          <w:lang w:eastAsia="lt-LT"/>
        </w:rPr>
      </w:pPr>
    </w:p>
    <w:p w14:paraId="6ACA8FF6" w14:textId="230ED007" w:rsidR="003E46A5" w:rsidRPr="00D60064" w:rsidRDefault="003E46A5" w:rsidP="003D5F99">
      <w:pPr>
        <w:autoSpaceDE w:val="0"/>
        <w:autoSpaceDN w:val="0"/>
        <w:adjustRightInd w:val="0"/>
        <w:spacing w:before="0" w:line="240" w:lineRule="auto"/>
        <w:rPr>
          <w:rFonts w:ascii="Times New Roman" w:eastAsia="DaxPro-Regular" w:hAnsi="Times New Roman"/>
          <w:b/>
          <w:bCs/>
          <w:color w:val="000000"/>
          <w:sz w:val="24"/>
          <w:szCs w:val="24"/>
          <w:lang w:eastAsia="lt-LT"/>
        </w:rPr>
      </w:pPr>
      <w:r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12</w:t>
      </w:r>
      <w:r w:rsidR="003D5F99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pav.</w:t>
      </w:r>
      <w:r w:rsidR="00D60064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</w:t>
      </w:r>
      <w:r w:rsidR="00D60064" w:rsidRPr="00E01D96">
        <w:rPr>
          <w:rFonts w:ascii="Times New Roman" w:eastAsia="DaxPro-Regular" w:hAnsi="Times New Roman"/>
          <w:b/>
          <w:bCs/>
          <w:color w:val="000000"/>
          <w:sz w:val="24"/>
          <w:szCs w:val="24"/>
          <w:lang w:eastAsia="lt-LT"/>
        </w:rPr>
        <w:t xml:space="preserve">Salmoneliozės, </w:t>
      </w:r>
      <w:proofErr w:type="spellStart"/>
      <w:r w:rsidR="00D60064" w:rsidRPr="00E01D96">
        <w:rPr>
          <w:rFonts w:ascii="Times New Roman" w:eastAsia="DaxPro-Regular" w:hAnsi="Times New Roman"/>
          <w:b/>
          <w:bCs/>
          <w:color w:val="000000"/>
          <w:sz w:val="24"/>
          <w:szCs w:val="24"/>
          <w:lang w:eastAsia="lt-LT"/>
        </w:rPr>
        <w:t>ešerichiozės</w:t>
      </w:r>
      <w:proofErr w:type="spellEnd"/>
      <w:r w:rsidR="00D60064" w:rsidRPr="00E01D96">
        <w:rPr>
          <w:rFonts w:ascii="Times New Roman" w:eastAsia="DaxPro-Regular" w:hAnsi="Times New Roman"/>
          <w:b/>
          <w:bCs/>
          <w:color w:val="000000"/>
          <w:sz w:val="24"/>
          <w:szCs w:val="24"/>
          <w:lang w:eastAsia="lt-LT"/>
        </w:rPr>
        <w:t xml:space="preserve">, </w:t>
      </w:r>
      <w:proofErr w:type="spellStart"/>
      <w:r w:rsidR="00D60064" w:rsidRPr="00E01D96">
        <w:rPr>
          <w:rFonts w:ascii="Times New Roman" w:eastAsia="DaxPro-Regular" w:hAnsi="Times New Roman"/>
          <w:b/>
          <w:bCs/>
          <w:color w:val="000000"/>
          <w:sz w:val="24"/>
          <w:szCs w:val="24"/>
          <w:lang w:eastAsia="lt-LT"/>
        </w:rPr>
        <w:t>kampilobakteriozės</w:t>
      </w:r>
      <w:proofErr w:type="spellEnd"/>
      <w:r w:rsidR="00D60064" w:rsidRPr="00E01D96">
        <w:rPr>
          <w:rFonts w:ascii="Times New Roman" w:eastAsia="DaxPro-Regular" w:hAnsi="Times New Roman"/>
          <w:b/>
          <w:bCs/>
          <w:color w:val="000000"/>
          <w:sz w:val="24"/>
          <w:szCs w:val="24"/>
          <w:lang w:eastAsia="lt-LT"/>
        </w:rPr>
        <w:t xml:space="preserve">, </w:t>
      </w:r>
      <w:proofErr w:type="spellStart"/>
      <w:r w:rsidR="00D60064" w:rsidRPr="00E01D96">
        <w:rPr>
          <w:rFonts w:ascii="Times New Roman" w:eastAsia="DaxPro-Regular" w:hAnsi="Times New Roman"/>
          <w:b/>
          <w:bCs/>
          <w:color w:val="000000"/>
          <w:sz w:val="24"/>
          <w:szCs w:val="24"/>
          <w:lang w:eastAsia="lt-LT"/>
        </w:rPr>
        <w:t>jersiniozės</w:t>
      </w:r>
      <w:proofErr w:type="spellEnd"/>
      <w:r w:rsidR="00D60064" w:rsidRPr="00E01D96">
        <w:rPr>
          <w:rFonts w:ascii="Times New Roman" w:eastAsia="DaxPro-Regular" w:hAnsi="Times New Roman"/>
          <w:b/>
          <w:bCs/>
          <w:color w:val="000000"/>
          <w:sz w:val="24"/>
          <w:szCs w:val="24"/>
          <w:lang w:eastAsia="lt-LT"/>
        </w:rPr>
        <w:t xml:space="preserve">, nepatikslintų BŽI </w:t>
      </w:r>
      <w:r w:rsidR="006E1073" w:rsidRPr="00E01D96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>atvejų pasiskirstymas pagal mėnesius</w:t>
      </w:r>
      <w:r w:rsidR="003D5F99" w:rsidRPr="00E01D96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 xml:space="preserve"> 20</w:t>
      </w:r>
      <w:r w:rsidRPr="00E01D96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>2</w:t>
      </w:r>
      <w:r w:rsidR="00D60064" w:rsidRPr="00E01D96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>3</w:t>
      </w:r>
      <w:r w:rsidR="003D5F99" w:rsidRPr="00E01D96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 xml:space="preserve"> m.</w:t>
      </w:r>
    </w:p>
    <w:p w14:paraId="7F25E7F8" w14:textId="6AD88896" w:rsidR="00A47826" w:rsidRPr="006B7941" w:rsidRDefault="00A47826" w:rsidP="003D5F99">
      <w:pPr>
        <w:autoSpaceDE w:val="0"/>
        <w:autoSpaceDN w:val="0"/>
        <w:adjustRightInd w:val="0"/>
        <w:spacing w:before="0" w:line="240" w:lineRule="auto"/>
        <w:rPr>
          <w:rFonts w:ascii="Times New Roman" w:eastAsia="DaxPro-Regular" w:hAnsi="Times New Roman"/>
          <w:b/>
          <w:bCs/>
          <w:sz w:val="24"/>
          <w:szCs w:val="24"/>
          <w:lang w:eastAsia="lt-LT"/>
        </w:rPr>
      </w:pPr>
    </w:p>
    <w:p w14:paraId="34829578" w14:textId="619B2461" w:rsidR="00333135" w:rsidRPr="006B7941" w:rsidRDefault="00251D50" w:rsidP="00702EF6">
      <w:pPr>
        <w:autoSpaceDE w:val="0"/>
        <w:autoSpaceDN w:val="0"/>
        <w:adjustRightInd w:val="0"/>
        <w:spacing w:before="0" w:line="240" w:lineRule="auto"/>
        <w:rPr>
          <w:rFonts w:ascii="Times New Roman" w:hAnsi="Times New Roman"/>
          <w:b/>
          <w:color w:val="000000"/>
          <w:sz w:val="24"/>
          <w:szCs w:val="24"/>
          <w:lang w:eastAsia="lt-LT"/>
        </w:rPr>
      </w:pPr>
      <w:r w:rsidRPr="00E01D96">
        <w:rPr>
          <w:rFonts w:ascii="Times New Roman" w:hAnsi="Times New Roman"/>
          <w:b/>
          <w:color w:val="000000"/>
          <w:sz w:val="24"/>
          <w:szCs w:val="24"/>
          <w:lang w:eastAsia="lt-LT"/>
        </w:rPr>
        <w:t xml:space="preserve">PAGRINDINIAI BŽI RIZIKOS </w:t>
      </w:r>
      <w:r w:rsidR="00702EF6" w:rsidRPr="00E01D96">
        <w:rPr>
          <w:rFonts w:ascii="Times New Roman" w:hAnsi="Times New Roman"/>
          <w:b/>
          <w:color w:val="000000"/>
          <w:sz w:val="24"/>
          <w:szCs w:val="24"/>
          <w:lang w:eastAsia="lt-LT"/>
        </w:rPr>
        <w:t>VEIKSNIAI</w:t>
      </w:r>
      <w:r w:rsidRPr="00E01D96">
        <w:rPr>
          <w:rFonts w:ascii="Times New Roman" w:hAnsi="Times New Roman"/>
          <w:b/>
          <w:color w:val="000000"/>
          <w:sz w:val="24"/>
          <w:szCs w:val="24"/>
          <w:lang w:eastAsia="lt-LT"/>
        </w:rPr>
        <w:t xml:space="preserve"> </w:t>
      </w:r>
      <w:r w:rsidR="00702EF6" w:rsidRPr="00E01D96">
        <w:rPr>
          <w:rFonts w:ascii="Times New Roman" w:hAnsi="Times New Roman"/>
          <w:b/>
          <w:color w:val="000000"/>
          <w:sz w:val="24"/>
          <w:szCs w:val="24"/>
          <w:lang w:eastAsia="lt-LT"/>
        </w:rPr>
        <w:t>20</w:t>
      </w:r>
      <w:r w:rsidR="005168C8" w:rsidRPr="00E01D96">
        <w:rPr>
          <w:rFonts w:ascii="Times New Roman" w:hAnsi="Times New Roman"/>
          <w:b/>
          <w:color w:val="000000"/>
          <w:sz w:val="24"/>
          <w:szCs w:val="24"/>
          <w:lang w:eastAsia="lt-LT"/>
        </w:rPr>
        <w:t>2</w:t>
      </w:r>
      <w:r w:rsidR="000B156F" w:rsidRPr="00E01D96">
        <w:rPr>
          <w:rFonts w:ascii="Times New Roman" w:hAnsi="Times New Roman"/>
          <w:b/>
          <w:color w:val="000000"/>
          <w:sz w:val="24"/>
          <w:szCs w:val="24"/>
          <w:lang w:eastAsia="lt-LT"/>
        </w:rPr>
        <w:t>3</w:t>
      </w:r>
      <w:r w:rsidR="00702EF6" w:rsidRPr="00E01D96">
        <w:rPr>
          <w:rFonts w:ascii="Times New Roman" w:hAnsi="Times New Roman"/>
          <w:b/>
          <w:color w:val="000000"/>
          <w:sz w:val="24"/>
          <w:szCs w:val="24"/>
          <w:lang w:eastAsia="lt-LT"/>
        </w:rPr>
        <w:t xml:space="preserve"> </w:t>
      </w:r>
      <w:r w:rsidR="002B72AD" w:rsidRPr="00E01D96">
        <w:rPr>
          <w:rFonts w:ascii="Times New Roman" w:hAnsi="Times New Roman"/>
          <w:b/>
          <w:color w:val="000000"/>
          <w:sz w:val="24"/>
          <w:szCs w:val="24"/>
          <w:lang w:eastAsia="lt-LT"/>
        </w:rPr>
        <w:t>M</w:t>
      </w:r>
      <w:r w:rsidR="00702EF6" w:rsidRPr="00E01D96">
        <w:rPr>
          <w:rFonts w:ascii="Times New Roman" w:hAnsi="Times New Roman"/>
          <w:b/>
          <w:color w:val="000000"/>
          <w:sz w:val="24"/>
          <w:szCs w:val="24"/>
          <w:lang w:eastAsia="lt-LT"/>
        </w:rPr>
        <w:t>.</w:t>
      </w:r>
    </w:p>
    <w:p w14:paraId="10ACFE14" w14:textId="77777777" w:rsidR="003A1D06" w:rsidRPr="006B7941" w:rsidRDefault="003A1D06" w:rsidP="00702EF6">
      <w:pPr>
        <w:autoSpaceDE w:val="0"/>
        <w:autoSpaceDN w:val="0"/>
        <w:adjustRightInd w:val="0"/>
        <w:spacing w:before="0" w:line="240" w:lineRule="auto"/>
        <w:rPr>
          <w:rFonts w:ascii="Times New Roman" w:hAnsi="Times New Roman"/>
          <w:b/>
          <w:color w:val="000000"/>
          <w:sz w:val="24"/>
          <w:szCs w:val="24"/>
          <w:lang w:eastAsia="lt-LT"/>
        </w:rPr>
      </w:pPr>
    </w:p>
    <w:p w14:paraId="579C04CE" w14:textId="31A01505" w:rsidR="00E6702F" w:rsidRPr="00E01D96" w:rsidRDefault="001E2588" w:rsidP="00C33BDF">
      <w:pPr>
        <w:autoSpaceDE w:val="0"/>
        <w:autoSpaceDN w:val="0"/>
        <w:adjustRightInd w:val="0"/>
        <w:spacing w:before="0" w:line="240" w:lineRule="auto"/>
        <w:ind w:firstLine="567"/>
        <w:jc w:val="both"/>
        <w:rPr>
          <w:rFonts w:ascii="Times New Roman" w:eastAsia="DaxPro-Regular" w:hAnsi="Times New Roman"/>
          <w:color w:val="FF0000"/>
          <w:sz w:val="24"/>
          <w:szCs w:val="24"/>
          <w:lang w:eastAsia="lt-LT"/>
        </w:rPr>
      </w:pPr>
      <w:r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20</w:t>
      </w:r>
      <w:r w:rsidR="007F2AD4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2</w:t>
      </w:r>
      <w:r w:rsidR="00D35DEB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3</w:t>
      </w:r>
      <w:r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m. p</w:t>
      </w:r>
      <w:r w:rsidR="00510BC2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agrindiniai</w:t>
      </w:r>
      <w:r w:rsidR="007F2AD4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tikėtin</w:t>
      </w:r>
      <w:r w:rsidR="005E4347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i</w:t>
      </w:r>
      <w:r w:rsidR="00510BC2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</w:t>
      </w:r>
      <w:r w:rsidR="004E3CA5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salmo</w:t>
      </w:r>
      <w:r w:rsidR="00E6702F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neliozės rizikos veiksniai buvo </w:t>
      </w:r>
      <w:r w:rsidR="007F2AD4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paukštiena</w:t>
      </w:r>
      <w:r w:rsidR="00702EF6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ir jos produktai (</w:t>
      </w:r>
      <w:r w:rsidR="007F2AD4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2</w:t>
      </w:r>
      <w:r w:rsidR="004077DD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2</w:t>
      </w:r>
      <w:r w:rsidR="00E174E2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,</w:t>
      </w:r>
      <w:r w:rsidR="004077DD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3</w:t>
      </w:r>
      <w:r w:rsidR="00D85CFC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proc.</w:t>
      </w:r>
      <w:r w:rsidR="00322DCF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visų salmoneliozės atvejų</w:t>
      </w:r>
      <w:r w:rsidR="00702EF6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),</w:t>
      </w:r>
      <w:r w:rsidR="002300A6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</w:t>
      </w:r>
      <w:r w:rsidR="0098634E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k</w:t>
      </w:r>
      <w:r w:rsidR="00F35AB4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iaušiniai ir jų produktai (</w:t>
      </w:r>
      <w:r w:rsidR="00E872C9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2</w:t>
      </w:r>
      <w:r w:rsidR="004077DD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4</w:t>
      </w:r>
      <w:r w:rsidR="00E872C9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,</w:t>
      </w:r>
      <w:r w:rsidR="004077DD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2</w:t>
      </w:r>
      <w:r w:rsidR="00D85CFC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proc.</w:t>
      </w:r>
      <w:r w:rsidR="004F4A9D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), užsikrėtimo priežastis liko neišaiškinta </w:t>
      </w:r>
      <w:r w:rsidR="004077DD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31</w:t>
      </w:r>
      <w:r w:rsidR="004F4A9D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proc. ligonių</w:t>
      </w:r>
      <w:r w:rsidR="00E872C9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.</w:t>
      </w:r>
      <w:r w:rsidR="00E872C9" w:rsidRPr="00E01D96">
        <w:rPr>
          <w:rFonts w:ascii="Times New Roman" w:eastAsia="DaxPro-Regular" w:hAnsi="Times New Roman"/>
          <w:color w:val="FF0000"/>
          <w:sz w:val="24"/>
          <w:szCs w:val="24"/>
          <w:lang w:eastAsia="lt-LT"/>
        </w:rPr>
        <w:t xml:space="preserve"> </w:t>
      </w:r>
      <w:bookmarkStart w:id="17" w:name="_Hlk108186333"/>
    </w:p>
    <w:bookmarkEnd w:id="17"/>
    <w:p w14:paraId="17712DE0" w14:textId="355FE954" w:rsidR="00445733" w:rsidRPr="00E01D96" w:rsidRDefault="005E4347" w:rsidP="00333135">
      <w:pPr>
        <w:autoSpaceDE w:val="0"/>
        <w:autoSpaceDN w:val="0"/>
        <w:adjustRightInd w:val="0"/>
        <w:spacing w:before="0" w:line="240" w:lineRule="auto"/>
        <w:ind w:firstLine="567"/>
        <w:jc w:val="both"/>
        <w:rPr>
          <w:rFonts w:ascii="Times New Roman" w:eastAsia="DaxPro-Regular" w:hAnsi="Times New Roman"/>
          <w:color w:val="000000"/>
          <w:sz w:val="24"/>
          <w:szCs w:val="24"/>
          <w:lang w:eastAsia="lt-LT"/>
        </w:rPr>
      </w:pPr>
      <w:r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P</w:t>
      </w:r>
      <w:r w:rsidR="00801745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agrindiniai </w:t>
      </w:r>
      <w:r w:rsidR="00D85CFC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tikėtini </w:t>
      </w:r>
      <w:proofErr w:type="spellStart"/>
      <w:r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kampilobakteriozės</w:t>
      </w:r>
      <w:proofErr w:type="spellEnd"/>
      <w:r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</w:t>
      </w:r>
      <w:r w:rsidR="00D85CFC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perdavimo</w:t>
      </w:r>
      <w:r w:rsidR="00F35AB4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veiksniai</w:t>
      </w:r>
      <w:r w:rsidR="00702EF6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buvo</w:t>
      </w:r>
      <w:r w:rsidR="002A61AF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paukštiena</w:t>
      </w:r>
      <w:r w:rsidR="00702EF6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ir jos produktai (</w:t>
      </w:r>
      <w:r w:rsidR="00E872C9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2</w:t>
      </w:r>
      <w:r w:rsidR="004077DD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8</w:t>
      </w:r>
      <w:r w:rsidR="002A61AF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,</w:t>
      </w:r>
      <w:r w:rsidR="004077DD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4</w:t>
      </w:r>
      <w:r w:rsidR="00D85CFC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proc.</w:t>
      </w:r>
      <w:r w:rsidR="00702EF6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),</w:t>
      </w:r>
      <w:r w:rsidR="00F35AB4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</w:t>
      </w:r>
      <w:r w:rsidR="004077DD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kiauliena ir jos produktai (7,3 proc.), </w:t>
      </w:r>
      <w:r w:rsidR="004F4A9D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nežinomas p</w:t>
      </w:r>
      <w:r w:rsidR="00C07F6D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r</w:t>
      </w:r>
      <w:r w:rsidR="004F4A9D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oduktas (1</w:t>
      </w:r>
      <w:r w:rsidR="004077DD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3</w:t>
      </w:r>
      <w:r w:rsidR="004F4A9D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,</w:t>
      </w:r>
      <w:r w:rsidR="004077DD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9</w:t>
      </w:r>
      <w:r w:rsidR="004F4A9D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proc.)</w:t>
      </w:r>
      <w:r w:rsidR="00801745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,</w:t>
      </w:r>
      <w:r w:rsidR="00D85CFC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</w:t>
      </w:r>
      <w:r w:rsidR="00702EF6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užsikrėtimo priežastis </w:t>
      </w:r>
      <w:r w:rsidR="00D0501B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liko neišaiškinta</w:t>
      </w:r>
      <w:r w:rsidR="00A24473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</w:t>
      </w:r>
      <w:r w:rsidR="004077DD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39</w:t>
      </w:r>
      <w:r w:rsidR="004F4A9D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,</w:t>
      </w:r>
      <w:r w:rsidR="004077DD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8</w:t>
      </w:r>
      <w:r w:rsidR="00D85CFC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proc.</w:t>
      </w:r>
      <w:r w:rsidR="00A24473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ligonių</w:t>
      </w:r>
      <w:r w:rsidR="00F35AB4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.</w:t>
      </w:r>
      <w:r w:rsidR="002A61AF" w:rsidRPr="00E01D96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</w:t>
      </w:r>
    </w:p>
    <w:p w14:paraId="25A0610C" w14:textId="77777777" w:rsidR="009079BE" w:rsidRDefault="004F4A9D" w:rsidP="004731F9">
      <w:pPr>
        <w:autoSpaceDE w:val="0"/>
        <w:autoSpaceDN w:val="0"/>
        <w:adjustRightInd w:val="0"/>
        <w:spacing w:before="0" w:line="240" w:lineRule="auto"/>
        <w:ind w:firstLine="567"/>
        <w:jc w:val="both"/>
        <w:rPr>
          <w:rFonts w:ascii="Times New Roman" w:eastAsia="DaxPro-Regular" w:hAnsi="Times New Roman"/>
          <w:color w:val="000000"/>
          <w:sz w:val="24"/>
          <w:szCs w:val="24"/>
          <w:lang w:eastAsia="lt-LT"/>
        </w:rPr>
      </w:pPr>
      <w:r w:rsidRPr="002C7A55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lastRenderedPageBreak/>
        <w:t>P</w:t>
      </w:r>
      <w:r w:rsidR="00D85CFC" w:rsidRPr="002C7A55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agrindiniai tikėtin</w:t>
      </w:r>
      <w:r w:rsidR="005E4347" w:rsidRPr="002C7A55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i</w:t>
      </w:r>
      <w:r w:rsidR="00D85CFC" w:rsidRPr="002C7A55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="005E4347" w:rsidRPr="002C7A55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jersiniozės</w:t>
      </w:r>
      <w:proofErr w:type="spellEnd"/>
      <w:r w:rsidR="005E4347" w:rsidRPr="002C7A55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</w:t>
      </w:r>
      <w:r w:rsidR="00D85CFC" w:rsidRPr="002C7A55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infekcijos perdavimo</w:t>
      </w:r>
      <w:r w:rsidR="00445733" w:rsidRPr="002C7A55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veiksniai buvo vaisiai, uogos, daržovės (</w:t>
      </w:r>
      <w:r w:rsidR="004077DD" w:rsidRPr="002C7A55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30</w:t>
      </w:r>
      <w:r w:rsidRPr="002C7A55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,</w:t>
      </w:r>
      <w:r w:rsidR="004077DD" w:rsidRPr="002C7A55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1</w:t>
      </w:r>
      <w:r w:rsidR="00D85CFC" w:rsidRPr="002C7A55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proc.</w:t>
      </w:r>
      <w:r w:rsidR="00445733" w:rsidRPr="002C7A55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)</w:t>
      </w:r>
      <w:r w:rsidRPr="002C7A55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, nežinomas produktas (</w:t>
      </w:r>
      <w:r w:rsidR="004077DD" w:rsidRPr="002C7A55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19</w:t>
      </w:r>
      <w:r w:rsidRPr="002C7A55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,</w:t>
      </w:r>
      <w:r w:rsidR="004077DD" w:rsidRPr="002C7A55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2</w:t>
      </w:r>
      <w:r w:rsidRPr="002C7A55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proc.)</w:t>
      </w:r>
      <w:r w:rsidR="00C36904" w:rsidRPr="002C7A55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, užsikrėtimo priežastis liko neišaiškinta </w:t>
      </w:r>
      <w:r w:rsidR="004077DD" w:rsidRPr="002C7A55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37</w:t>
      </w:r>
      <w:r w:rsidR="00C36904" w:rsidRPr="002C7A55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,</w:t>
      </w:r>
      <w:r w:rsidR="004077DD" w:rsidRPr="002C7A55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7</w:t>
      </w:r>
      <w:r w:rsidR="00C36904" w:rsidRPr="002C7A55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proc. ligonių </w:t>
      </w:r>
      <w:r w:rsidRPr="002C7A55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(7 lentelė)</w:t>
      </w:r>
      <w:r w:rsidR="00D85CFC" w:rsidRPr="002C7A55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.</w:t>
      </w:r>
    </w:p>
    <w:p w14:paraId="6625F7F4" w14:textId="6C0F64F1" w:rsidR="00AA7AF5" w:rsidRPr="002C7A55" w:rsidRDefault="00445733" w:rsidP="004731F9">
      <w:pPr>
        <w:autoSpaceDE w:val="0"/>
        <w:autoSpaceDN w:val="0"/>
        <w:adjustRightInd w:val="0"/>
        <w:spacing w:before="0" w:line="240" w:lineRule="auto"/>
        <w:ind w:firstLine="567"/>
        <w:jc w:val="both"/>
        <w:rPr>
          <w:rFonts w:ascii="Times New Roman" w:eastAsia="DaxPro-Regular" w:hAnsi="Times New Roman"/>
          <w:color w:val="000000"/>
          <w:sz w:val="24"/>
          <w:szCs w:val="24"/>
          <w:lang w:eastAsia="lt-LT"/>
        </w:rPr>
      </w:pPr>
      <w:r w:rsidRPr="002C7A55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</w:t>
      </w:r>
      <w:bookmarkStart w:id="18" w:name="_Hlk37079315"/>
    </w:p>
    <w:p w14:paraId="2662B59B" w14:textId="0912FD9A" w:rsidR="0055529D" w:rsidRPr="002C7A55" w:rsidRDefault="00E872C9" w:rsidP="00CA5CC7">
      <w:pPr>
        <w:autoSpaceDE w:val="0"/>
        <w:autoSpaceDN w:val="0"/>
        <w:adjustRightInd w:val="0"/>
        <w:spacing w:before="0" w:line="240" w:lineRule="auto"/>
        <w:rPr>
          <w:rFonts w:ascii="Times New Roman" w:eastAsia="DaxPro-Regular" w:hAnsi="Times New Roman"/>
          <w:b/>
          <w:bCs/>
          <w:color w:val="000000"/>
          <w:sz w:val="24"/>
          <w:szCs w:val="24"/>
          <w:lang w:eastAsia="lt-LT"/>
        </w:rPr>
      </w:pPr>
      <w:r w:rsidRPr="002C7A55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7</w:t>
      </w:r>
      <w:r w:rsidR="00CA5CC7" w:rsidRPr="002C7A55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lentelė.</w:t>
      </w:r>
      <w:r w:rsidR="00D2494A" w:rsidRPr="002C7A55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</w:t>
      </w:r>
      <w:r w:rsidR="00D2494A" w:rsidRPr="002C7A55">
        <w:rPr>
          <w:rFonts w:ascii="Times New Roman" w:eastAsia="DaxPro-Regular" w:hAnsi="Times New Roman"/>
          <w:b/>
          <w:color w:val="000000"/>
          <w:sz w:val="24"/>
          <w:szCs w:val="24"/>
          <w:lang w:eastAsia="lt-LT"/>
        </w:rPr>
        <w:t>Tikėtin</w:t>
      </w:r>
      <w:r w:rsidR="0012137A" w:rsidRPr="002C7A55">
        <w:rPr>
          <w:rFonts w:ascii="Times New Roman" w:eastAsia="DaxPro-Regular" w:hAnsi="Times New Roman"/>
          <w:b/>
          <w:color w:val="000000"/>
          <w:sz w:val="24"/>
          <w:szCs w:val="24"/>
          <w:lang w:eastAsia="lt-LT"/>
        </w:rPr>
        <w:t xml:space="preserve">i </w:t>
      </w:r>
      <w:r w:rsidR="00B53732" w:rsidRPr="002C7A55">
        <w:rPr>
          <w:rFonts w:ascii="Times New Roman" w:eastAsia="DaxPro-Regular" w:hAnsi="Times New Roman"/>
          <w:b/>
          <w:bCs/>
          <w:color w:val="000000"/>
          <w:sz w:val="24"/>
          <w:szCs w:val="24"/>
          <w:lang w:eastAsia="lt-LT"/>
        </w:rPr>
        <w:t xml:space="preserve">salmoneliozės, </w:t>
      </w:r>
      <w:proofErr w:type="spellStart"/>
      <w:r w:rsidR="00B53732" w:rsidRPr="002C7A55">
        <w:rPr>
          <w:rFonts w:ascii="Times New Roman" w:eastAsia="DaxPro-Regular" w:hAnsi="Times New Roman"/>
          <w:b/>
          <w:bCs/>
          <w:color w:val="000000"/>
          <w:sz w:val="24"/>
          <w:szCs w:val="24"/>
          <w:lang w:eastAsia="lt-LT"/>
        </w:rPr>
        <w:t>kampilobakteriozės</w:t>
      </w:r>
      <w:proofErr w:type="spellEnd"/>
      <w:r w:rsidR="00B53732" w:rsidRPr="002C7A55">
        <w:rPr>
          <w:rFonts w:ascii="Times New Roman" w:eastAsia="DaxPro-Regular" w:hAnsi="Times New Roman"/>
          <w:b/>
          <w:bCs/>
          <w:color w:val="000000"/>
          <w:sz w:val="24"/>
          <w:szCs w:val="24"/>
          <w:lang w:eastAsia="lt-LT"/>
        </w:rPr>
        <w:t xml:space="preserve"> ir </w:t>
      </w:r>
      <w:proofErr w:type="spellStart"/>
      <w:r w:rsidR="00B53732" w:rsidRPr="002C7A55">
        <w:rPr>
          <w:rFonts w:ascii="Times New Roman" w:eastAsia="DaxPro-Regular" w:hAnsi="Times New Roman"/>
          <w:b/>
          <w:bCs/>
          <w:color w:val="000000"/>
          <w:sz w:val="24"/>
          <w:szCs w:val="24"/>
          <w:lang w:eastAsia="lt-LT"/>
        </w:rPr>
        <w:t>jersinijozės</w:t>
      </w:r>
      <w:proofErr w:type="spellEnd"/>
      <w:r w:rsidR="00AA02FA" w:rsidRPr="002C7A55">
        <w:rPr>
          <w:rFonts w:ascii="Times New Roman" w:eastAsia="DaxPro-Regular" w:hAnsi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="00D44AEA" w:rsidRPr="002C7A55">
        <w:rPr>
          <w:rFonts w:ascii="Times New Roman" w:eastAsia="DaxPro-Regular" w:hAnsi="Times New Roman"/>
          <w:b/>
          <w:bCs/>
          <w:color w:val="000000"/>
          <w:sz w:val="24"/>
          <w:szCs w:val="24"/>
          <w:lang w:eastAsia="lt-LT"/>
        </w:rPr>
        <w:t xml:space="preserve">užsikrėtimo </w:t>
      </w:r>
      <w:r w:rsidR="00CA5CC7" w:rsidRPr="002C7A55">
        <w:rPr>
          <w:rFonts w:ascii="Times New Roman" w:eastAsia="DaxPro-Regular" w:hAnsi="Times New Roman"/>
          <w:b/>
          <w:bCs/>
          <w:color w:val="000000"/>
          <w:sz w:val="24"/>
          <w:szCs w:val="24"/>
          <w:lang w:eastAsia="lt-LT"/>
        </w:rPr>
        <w:t>veiksniai 20</w:t>
      </w:r>
      <w:r w:rsidR="009D1B94" w:rsidRPr="002C7A55">
        <w:rPr>
          <w:rFonts w:ascii="Times New Roman" w:eastAsia="DaxPro-Regular" w:hAnsi="Times New Roman"/>
          <w:b/>
          <w:bCs/>
          <w:color w:val="000000"/>
          <w:sz w:val="24"/>
          <w:szCs w:val="24"/>
          <w:lang w:eastAsia="lt-LT"/>
        </w:rPr>
        <w:t>2</w:t>
      </w:r>
      <w:r w:rsidR="004077DD" w:rsidRPr="002C7A55">
        <w:rPr>
          <w:rFonts w:ascii="Times New Roman" w:eastAsia="DaxPro-Regular" w:hAnsi="Times New Roman"/>
          <w:b/>
          <w:bCs/>
          <w:color w:val="000000"/>
          <w:sz w:val="24"/>
          <w:szCs w:val="24"/>
          <w:lang w:eastAsia="lt-LT"/>
        </w:rPr>
        <w:t>3</w:t>
      </w:r>
      <w:r w:rsidR="00CA5CC7" w:rsidRPr="002C7A55">
        <w:rPr>
          <w:rFonts w:ascii="Times New Roman" w:eastAsia="DaxPro-Regular" w:hAnsi="Times New Roman"/>
          <w:b/>
          <w:bCs/>
          <w:color w:val="000000"/>
          <w:sz w:val="24"/>
          <w:szCs w:val="24"/>
          <w:lang w:eastAsia="lt-LT"/>
        </w:rPr>
        <w:t xml:space="preserve"> m.</w:t>
      </w:r>
      <w:r w:rsidR="00BA41D1" w:rsidRPr="002C7A55">
        <w:rPr>
          <w:rFonts w:ascii="Times New Roman" w:eastAsia="DaxPro-Regular" w:hAnsi="Times New Roman"/>
          <w:b/>
          <w:bCs/>
          <w:color w:val="000000"/>
          <w:sz w:val="24"/>
          <w:szCs w:val="24"/>
          <w:lang w:eastAsia="lt-LT"/>
        </w:rPr>
        <w:t xml:space="preserve"> </w:t>
      </w:r>
    </w:p>
    <w:tbl>
      <w:tblPr>
        <w:tblStyle w:val="TableGrid"/>
        <w:tblW w:w="9805" w:type="dxa"/>
        <w:tblLayout w:type="fixed"/>
        <w:tblLook w:val="04A0" w:firstRow="1" w:lastRow="0" w:firstColumn="1" w:lastColumn="0" w:noHBand="0" w:noVBand="1"/>
      </w:tblPr>
      <w:tblGrid>
        <w:gridCol w:w="2695"/>
        <w:gridCol w:w="1260"/>
        <w:gridCol w:w="1170"/>
        <w:gridCol w:w="1170"/>
        <w:gridCol w:w="1260"/>
        <w:gridCol w:w="1170"/>
        <w:gridCol w:w="1080"/>
      </w:tblGrid>
      <w:tr w:rsidR="008150AF" w:rsidRPr="002C7A55" w14:paraId="1697BA60" w14:textId="77777777" w:rsidTr="00DA1A59">
        <w:tc>
          <w:tcPr>
            <w:tcW w:w="2695" w:type="dxa"/>
            <w:vMerge w:val="restart"/>
            <w:vAlign w:val="center"/>
          </w:tcPr>
          <w:p w14:paraId="4584EAC9" w14:textId="54BD92FE" w:rsidR="008150AF" w:rsidRPr="002C7A55" w:rsidRDefault="008150AF" w:rsidP="006D03EF">
            <w:pPr>
              <w:spacing w:before="0" w:line="240" w:lineRule="auto"/>
              <w:jc w:val="center"/>
              <w:rPr>
                <w:rFonts w:ascii="Times New Roman" w:hAnsi="Times New Roman"/>
              </w:rPr>
            </w:pPr>
            <w:r w:rsidRPr="002C7A55">
              <w:rPr>
                <w:rFonts w:ascii="Times New Roman" w:hAnsi="Times New Roman"/>
              </w:rPr>
              <w:t>Rizikos veiksniai</w:t>
            </w:r>
          </w:p>
        </w:tc>
        <w:tc>
          <w:tcPr>
            <w:tcW w:w="2430" w:type="dxa"/>
            <w:gridSpan w:val="2"/>
          </w:tcPr>
          <w:p w14:paraId="251F6DF6" w14:textId="2D1D46DA" w:rsidR="008150AF" w:rsidRPr="002C7A55" w:rsidRDefault="008150AF" w:rsidP="008150AF">
            <w:pPr>
              <w:spacing w:before="0" w:line="240" w:lineRule="auto"/>
              <w:jc w:val="center"/>
              <w:rPr>
                <w:rFonts w:ascii="Times New Roman" w:hAnsi="Times New Roman"/>
              </w:rPr>
            </w:pPr>
            <w:r w:rsidRPr="002C7A55">
              <w:rPr>
                <w:rFonts w:ascii="Times New Roman" w:hAnsi="Times New Roman"/>
              </w:rPr>
              <w:t>Salmoneliozė</w:t>
            </w:r>
          </w:p>
        </w:tc>
        <w:tc>
          <w:tcPr>
            <w:tcW w:w="2430" w:type="dxa"/>
            <w:gridSpan w:val="2"/>
          </w:tcPr>
          <w:p w14:paraId="0518851C" w14:textId="34E1EBC4" w:rsidR="008150AF" w:rsidRPr="002C7A55" w:rsidRDefault="008150AF" w:rsidP="008150AF">
            <w:pPr>
              <w:autoSpaceDE w:val="0"/>
              <w:autoSpaceDN w:val="0"/>
              <w:adjustRightInd w:val="0"/>
              <w:spacing w:before="0" w:line="240" w:lineRule="auto"/>
              <w:ind w:left="113" w:right="113"/>
              <w:jc w:val="center"/>
              <w:rPr>
                <w:rFonts w:ascii="Times New Roman" w:hAnsi="Times New Roman"/>
                <w:bCs/>
                <w:color w:val="000000"/>
                <w:lang w:eastAsia="lt-LT"/>
              </w:rPr>
            </w:pPr>
            <w:proofErr w:type="spellStart"/>
            <w:r w:rsidRPr="002C7A55">
              <w:rPr>
                <w:rFonts w:ascii="Times New Roman" w:hAnsi="Times New Roman"/>
                <w:bCs/>
                <w:color w:val="000000"/>
                <w:lang w:eastAsia="lt-LT"/>
              </w:rPr>
              <w:t>Kampilobakteriozė</w:t>
            </w:r>
            <w:proofErr w:type="spellEnd"/>
          </w:p>
        </w:tc>
        <w:tc>
          <w:tcPr>
            <w:tcW w:w="2250" w:type="dxa"/>
            <w:gridSpan w:val="2"/>
          </w:tcPr>
          <w:p w14:paraId="45CFA5F6" w14:textId="77777777" w:rsidR="008150AF" w:rsidRPr="002C7A55" w:rsidRDefault="008150AF" w:rsidP="008150AF">
            <w:pPr>
              <w:spacing w:before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C7A55">
              <w:rPr>
                <w:rFonts w:ascii="Times New Roman" w:hAnsi="Times New Roman"/>
                <w:bCs/>
                <w:color w:val="000000"/>
                <w:lang w:eastAsia="lt-LT"/>
              </w:rPr>
              <w:t>Jersiniozė</w:t>
            </w:r>
            <w:proofErr w:type="spellEnd"/>
          </w:p>
        </w:tc>
      </w:tr>
      <w:tr w:rsidR="008150AF" w:rsidRPr="002C7A55" w14:paraId="60B3195D" w14:textId="77777777" w:rsidTr="00DA1A59">
        <w:tc>
          <w:tcPr>
            <w:tcW w:w="2695" w:type="dxa"/>
            <w:vMerge/>
          </w:tcPr>
          <w:p w14:paraId="55D5B17E" w14:textId="77777777" w:rsidR="008150AF" w:rsidRPr="002C7A55" w:rsidRDefault="008150AF" w:rsidP="008150AF">
            <w:pPr>
              <w:spacing w:before="0" w:line="240" w:lineRule="auto"/>
              <w:rPr>
                <w:rFonts w:ascii="Times New Roman" w:hAnsi="Times New Roman"/>
              </w:rPr>
            </w:pPr>
          </w:p>
        </w:tc>
        <w:tc>
          <w:tcPr>
            <w:tcW w:w="1260" w:type="dxa"/>
          </w:tcPr>
          <w:p w14:paraId="02070698" w14:textId="1486F40B" w:rsidR="008150AF" w:rsidRPr="002C7A55" w:rsidRDefault="008150AF" w:rsidP="008150AF">
            <w:pPr>
              <w:spacing w:before="0" w:line="240" w:lineRule="auto"/>
              <w:rPr>
                <w:rFonts w:ascii="Times New Roman" w:hAnsi="Times New Roman"/>
              </w:rPr>
            </w:pPr>
            <w:r w:rsidRPr="002C7A55">
              <w:rPr>
                <w:rFonts w:ascii="Times New Roman" w:hAnsi="Times New Roman"/>
              </w:rPr>
              <w:t>Atv.sk.</w:t>
            </w:r>
          </w:p>
        </w:tc>
        <w:tc>
          <w:tcPr>
            <w:tcW w:w="1170" w:type="dxa"/>
          </w:tcPr>
          <w:p w14:paraId="6294A432" w14:textId="77777777" w:rsidR="008150AF" w:rsidRPr="002C7A55" w:rsidRDefault="008150AF" w:rsidP="008150AF">
            <w:pPr>
              <w:spacing w:before="0" w:line="240" w:lineRule="auto"/>
              <w:rPr>
                <w:rFonts w:ascii="Times New Roman" w:hAnsi="Times New Roman"/>
              </w:rPr>
            </w:pPr>
            <w:r w:rsidRPr="002C7A55">
              <w:rPr>
                <w:rFonts w:ascii="Times New Roman" w:hAnsi="Times New Roman"/>
              </w:rPr>
              <w:t>Proc.</w:t>
            </w:r>
          </w:p>
        </w:tc>
        <w:tc>
          <w:tcPr>
            <w:tcW w:w="1170" w:type="dxa"/>
          </w:tcPr>
          <w:p w14:paraId="7B6C0E18" w14:textId="13EC2386" w:rsidR="008150AF" w:rsidRPr="002C7A55" w:rsidRDefault="008150AF" w:rsidP="008150AF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</w:rPr>
              <w:t>Atv.sk.</w:t>
            </w:r>
          </w:p>
        </w:tc>
        <w:tc>
          <w:tcPr>
            <w:tcW w:w="1260" w:type="dxa"/>
          </w:tcPr>
          <w:p w14:paraId="7B65B031" w14:textId="77777777" w:rsidR="008150AF" w:rsidRPr="002C7A55" w:rsidRDefault="008150AF" w:rsidP="008150AF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</w:rPr>
              <w:t>Proc.</w:t>
            </w:r>
          </w:p>
        </w:tc>
        <w:tc>
          <w:tcPr>
            <w:tcW w:w="1170" w:type="dxa"/>
          </w:tcPr>
          <w:p w14:paraId="07254336" w14:textId="0487CA2C" w:rsidR="008150AF" w:rsidRPr="002C7A55" w:rsidRDefault="008150AF" w:rsidP="008150AF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</w:rPr>
              <w:t>Atv.sk.</w:t>
            </w:r>
          </w:p>
        </w:tc>
        <w:tc>
          <w:tcPr>
            <w:tcW w:w="1080" w:type="dxa"/>
          </w:tcPr>
          <w:p w14:paraId="3B902863" w14:textId="68639AF3" w:rsidR="008150AF" w:rsidRPr="002C7A55" w:rsidRDefault="008150AF" w:rsidP="008150AF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</w:rPr>
              <w:t>Proc.</w:t>
            </w:r>
          </w:p>
        </w:tc>
      </w:tr>
      <w:tr w:rsidR="00826630" w:rsidRPr="002C7A55" w14:paraId="3C72DEA8" w14:textId="77777777" w:rsidTr="00DA1A59">
        <w:tc>
          <w:tcPr>
            <w:tcW w:w="9805" w:type="dxa"/>
            <w:gridSpan w:val="7"/>
          </w:tcPr>
          <w:p w14:paraId="51E0E9B6" w14:textId="77777777" w:rsidR="00826630" w:rsidRPr="002C7A55" w:rsidRDefault="00826630" w:rsidP="00826630">
            <w:pPr>
              <w:spacing w:before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7A5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Maistas: </w:t>
            </w:r>
          </w:p>
        </w:tc>
      </w:tr>
      <w:tr w:rsidR="008150AF" w:rsidRPr="002C7A55" w14:paraId="203BE306" w14:textId="77777777" w:rsidTr="00DA1A59">
        <w:tc>
          <w:tcPr>
            <w:tcW w:w="2695" w:type="dxa"/>
          </w:tcPr>
          <w:p w14:paraId="1DD4B052" w14:textId="77777777" w:rsidR="008150AF" w:rsidRPr="002C7A55" w:rsidRDefault="008150AF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eastAsia="DaxPro-Regular" w:hAnsi="Times New Roman"/>
                <w:color w:val="000000"/>
                <w:lang w:eastAsia="lt-LT"/>
              </w:rPr>
              <w:t>Paukštiena ir jos produktai</w:t>
            </w:r>
          </w:p>
        </w:tc>
        <w:tc>
          <w:tcPr>
            <w:tcW w:w="1260" w:type="dxa"/>
          </w:tcPr>
          <w:p w14:paraId="037CF2BD" w14:textId="17117FD6" w:rsidR="008150AF" w:rsidRPr="002C7A55" w:rsidRDefault="00D35DEB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1170" w:type="dxa"/>
          </w:tcPr>
          <w:p w14:paraId="6B78F1EF" w14:textId="2E82B056" w:rsidR="008150AF" w:rsidRPr="002C7A55" w:rsidRDefault="00523F40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22,3</w:t>
            </w:r>
          </w:p>
        </w:tc>
        <w:tc>
          <w:tcPr>
            <w:tcW w:w="1170" w:type="dxa"/>
          </w:tcPr>
          <w:p w14:paraId="19E63D49" w14:textId="68956879" w:rsidR="008150AF" w:rsidRPr="002C7A55" w:rsidRDefault="004731F9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190</w:t>
            </w:r>
          </w:p>
        </w:tc>
        <w:tc>
          <w:tcPr>
            <w:tcW w:w="1260" w:type="dxa"/>
          </w:tcPr>
          <w:p w14:paraId="30C9DCE2" w14:textId="2560FB48" w:rsidR="008150AF" w:rsidRPr="002C7A55" w:rsidRDefault="001F1481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  <w:tc>
          <w:tcPr>
            <w:tcW w:w="1170" w:type="dxa"/>
          </w:tcPr>
          <w:p w14:paraId="4B2B88E4" w14:textId="7DDA0E12" w:rsidR="008150AF" w:rsidRPr="002C7A55" w:rsidRDefault="00523F40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14:paraId="602F74E8" w14:textId="143756C6" w:rsidR="008150AF" w:rsidRPr="002C7A55" w:rsidRDefault="00DA1A59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</w:tr>
      <w:tr w:rsidR="004731F9" w:rsidRPr="002C7A55" w14:paraId="4CD1BDB5" w14:textId="77777777" w:rsidTr="00DA1A59">
        <w:tc>
          <w:tcPr>
            <w:tcW w:w="2695" w:type="dxa"/>
          </w:tcPr>
          <w:p w14:paraId="39CBEB9D" w14:textId="3E69B8F5" w:rsidR="004731F9" w:rsidRPr="002C7A55" w:rsidRDefault="004731F9" w:rsidP="00826630">
            <w:pPr>
              <w:spacing w:before="0" w:line="240" w:lineRule="auto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2C7A55">
              <w:rPr>
                <w:rFonts w:ascii="Times New Roman" w:eastAsia="DaxPro-Regular" w:hAnsi="Times New Roman"/>
                <w:color w:val="000000"/>
                <w:lang w:eastAsia="lt-LT"/>
              </w:rPr>
              <w:t>Kalakutiena ir jos produktai</w:t>
            </w:r>
          </w:p>
        </w:tc>
        <w:tc>
          <w:tcPr>
            <w:tcW w:w="1260" w:type="dxa"/>
          </w:tcPr>
          <w:p w14:paraId="5F1ABC47" w14:textId="360529FA" w:rsidR="004731F9" w:rsidRPr="002C7A55" w:rsidRDefault="001F1481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14:paraId="1FB5CC42" w14:textId="7F2824B9" w:rsidR="004731F9" w:rsidRPr="002C7A55" w:rsidRDefault="001F1481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14:paraId="1C69B900" w14:textId="6C7809D2" w:rsidR="004731F9" w:rsidRPr="002C7A55" w:rsidRDefault="004731F9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14:paraId="1EEAF13F" w14:textId="40BB7C8A" w:rsidR="004731F9" w:rsidRPr="002C7A55" w:rsidRDefault="001F1481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  <w:tc>
          <w:tcPr>
            <w:tcW w:w="1170" w:type="dxa"/>
          </w:tcPr>
          <w:p w14:paraId="3635B2DD" w14:textId="23EA61A5" w:rsidR="004731F9" w:rsidRPr="002C7A55" w:rsidRDefault="00DA1A59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451B8BDF" w14:textId="71B0C7A3" w:rsidR="004731F9" w:rsidRPr="002C7A55" w:rsidRDefault="00DA1A59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150AF" w:rsidRPr="002C7A55" w14:paraId="55B5B68F" w14:textId="77777777" w:rsidTr="00DA1A59">
        <w:tc>
          <w:tcPr>
            <w:tcW w:w="2695" w:type="dxa"/>
          </w:tcPr>
          <w:p w14:paraId="348125F0" w14:textId="77777777" w:rsidR="008150AF" w:rsidRPr="002C7A55" w:rsidRDefault="008150AF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eastAsia="DaxPro-Regular" w:hAnsi="Times New Roman"/>
                <w:color w:val="000000"/>
                <w:lang w:eastAsia="lt-LT"/>
              </w:rPr>
              <w:t>Kiauliena ir jos produktai</w:t>
            </w:r>
          </w:p>
        </w:tc>
        <w:tc>
          <w:tcPr>
            <w:tcW w:w="1260" w:type="dxa"/>
          </w:tcPr>
          <w:p w14:paraId="599929F9" w14:textId="765F4C87" w:rsidR="008150AF" w:rsidRPr="002C7A55" w:rsidRDefault="00D35DEB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70" w:type="dxa"/>
          </w:tcPr>
          <w:p w14:paraId="63EC21BA" w14:textId="619210C5" w:rsidR="008150AF" w:rsidRPr="002C7A55" w:rsidRDefault="001F1481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5,6</w:t>
            </w:r>
          </w:p>
        </w:tc>
        <w:tc>
          <w:tcPr>
            <w:tcW w:w="1170" w:type="dxa"/>
          </w:tcPr>
          <w:p w14:paraId="74D6C877" w14:textId="41865381" w:rsidR="008150AF" w:rsidRPr="002C7A55" w:rsidRDefault="004731F9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260" w:type="dxa"/>
          </w:tcPr>
          <w:p w14:paraId="6ED56CA5" w14:textId="077A67C0" w:rsidR="008150AF" w:rsidRPr="002C7A55" w:rsidRDefault="001F1481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7,3</w:t>
            </w:r>
          </w:p>
        </w:tc>
        <w:tc>
          <w:tcPr>
            <w:tcW w:w="1170" w:type="dxa"/>
          </w:tcPr>
          <w:p w14:paraId="0CB5FA0B" w14:textId="02023338" w:rsidR="008150AF" w:rsidRPr="002C7A55" w:rsidRDefault="00523F40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80" w:type="dxa"/>
          </w:tcPr>
          <w:p w14:paraId="3C463477" w14:textId="1FBE58EF" w:rsidR="008150AF" w:rsidRPr="002C7A55" w:rsidRDefault="00DA1A59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</w:tr>
      <w:tr w:rsidR="004731F9" w:rsidRPr="002C7A55" w14:paraId="60436DB2" w14:textId="77777777" w:rsidTr="00DA1A59">
        <w:tc>
          <w:tcPr>
            <w:tcW w:w="2695" w:type="dxa"/>
          </w:tcPr>
          <w:p w14:paraId="53D6E68C" w14:textId="7D70D3BE" w:rsidR="004731F9" w:rsidRPr="002C7A55" w:rsidRDefault="004731F9" w:rsidP="00826630">
            <w:pPr>
              <w:spacing w:before="0" w:line="240" w:lineRule="auto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2C7A55">
              <w:rPr>
                <w:rFonts w:ascii="Times New Roman" w:eastAsia="DaxPro-Regular" w:hAnsi="Times New Roman"/>
                <w:color w:val="000000"/>
                <w:lang w:eastAsia="lt-LT"/>
              </w:rPr>
              <w:t>Jautiena ir jos produktai</w:t>
            </w:r>
          </w:p>
        </w:tc>
        <w:tc>
          <w:tcPr>
            <w:tcW w:w="1260" w:type="dxa"/>
          </w:tcPr>
          <w:p w14:paraId="76575BF4" w14:textId="7C8EC9F1" w:rsidR="004731F9" w:rsidRPr="002C7A55" w:rsidRDefault="004731F9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14:paraId="106F8A57" w14:textId="37C425ED" w:rsidR="004731F9" w:rsidRPr="002C7A55" w:rsidRDefault="001F1481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170" w:type="dxa"/>
          </w:tcPr>
          <w:p w14:paraId="221AF842" w14:textId="140690C1" w:rsidR="004731F9" w:rsidRPr="002C7A55" w:rsidRDefault="00523F40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7FB2CED8" w14:textId="4BE6E7C1" w:rsidR="004731F9" w:rsidRPr="002C7A55" w:rsidRDefault="001F1481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170" w:type="dxa"/>
          </w:tcPr>
          <w:p w14:paraId="09B630A1" w14:textId="349CFF98" w:rsidR="004731F9" w:rsidRPr="002C7A55" w:rsidRDefault="00DA1A59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2D744337" w14:textId="5B590098" w:rsidR="004731F9" w:rsidRPr="002C7A55" w:rsidRDefault="00DA1A59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</w:tr>
      <w:tr w:rsidR="008150AF" w:rsidRPr="002C7A55" w14:paraId="0EE002BE" w14:textId="77777777" w:rsidTr="00DA1A59">
        <w:tc>
          <w:tcPr>
            <w:tcW w:w="2695" w:type="dxa"/>
          </w:tcPr>
          <w:p w14:paraId="372963B1" w14:textId="77777777" w:rsidR="008150AF" w:rsidRPr="002C7A55" w:rsidRDefault="008150AF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19" w:name="_Hlk106740506"/>
            <w:r w:rsidRPr="002C7A55">
              <w:rPr>
                <w:rFonts w:ascii="Times New Roman" w:eastAsia="DaxPro-Regular" w:hAnsi="Times New Roman"/>
                <w:color w:val="000000"/>
                <w:lang w:eastAsia="lt-LT"/>
              </w:rPr>
              <w:t>Kitos arba nepatikslintos rūšies mėsa ir jos produktai</w:t>
            </w:r>
            <w:bookmarkEnd w:id="19"/>
          </w:p>
        </w:tc>
        <w:tc>
          <w:tcPr>
            <w:tcW w:w="1260" w:type="dxa"/>
          </w:tcPr>
          <w:p w14:paraId="49E24BAD" w14:textId="7A83A837" w:rsidR="008150AF" w:rsidRPr="002C7A55" w:rsidRDefault="00DA1A59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14:paraId="097E058A" w14:textId="27D93C4B" w:rsidR="008150AF" w:rsidRPr="002C7A55" w:rsidRDefault="00DA1A59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14:paraId="42A742DE" w14:textId="17276A2B" w:rsidR="008150AF" w:rsidRPr="002C7A55" w:rsidRDefault="001F1481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25BD2048" w14:textId="1CD75C0A" w:rsidR="008150AF" w:rsidRPr="002C7A55" w:rsidRDefault="001F1481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170" w:type="dxa"/>
          </w:tcPr>
          <w:p w14:paraId="638C37A1" w14:textId="53EADBE4" w:rsidR="008150AF" w:rsidRPr="002C7A55" w:rsidRDefault="00DA1A59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153F14A6" w14:textId="7402A114" w:rsidR="008150AF" w:rsidRPr="002C7A55" w:rsidRDefault="00DA1A59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4731F9" w:rsidRPr="002C7A55" w14:paraId="4AE5A3D9" w14:textId="77777777" w:rsidTr="00DA1A59">
        <w:tc>
          <w:tcPr>
            <w:tcW w:w="2695" w:type="dxa"/>
          </w:tcPr>
          <w:p w14:paraId="5F6E2BBE" w14:textId="3FBFF5EE" w:rsidR="004731F9" w:rsidRPr="002C7A55" w:rsidRDefault="005758CA" w:rsidP="00826630">
            <w:pPr>
              <w:spacing w:before="0" w:line="240" w:lineRule="auto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2C7A55">
              <w:rPr>
                <w:rFonts w:ascii="Times New Roman" w:eastAsia="DaxPro-Regular" w:hAnsi="Times New Roman"/>
                <w:color w:val="000000"/>
                <w:lang w:eastAsia="lt-LT"/>
              </w:rPr>
              <w:t xml:space="preserve">Konditerijos gaminiai </w:t>
            </w:r>
          </w:p>
        </w:tc>
        <w:tc>
          <w:tcPr>
            <w:tcW w:w="1260" w:type="dxa"/>
          </w:tcPr>
          <w:p w14:paraId="209107AB" w14:textId="00789E84" w:rsidR="004731F9" w:rsidRPr="002C7A55" w:rsidRDefault="00DA1A59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14:paraId="76DFF752" w14:textId="2E65D285" w:rsidR="004731F9" w:rsidRPr="002C7A55" w:rsidRDefault="00DA1A59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14:paraId="091FFA94" w14:textId="424A83E0" w:rsidR="004731F9" w:rsidRPr="002C7A55" w:rsidRDefault="005758CA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2ADCC7EC" w14:textId="25D4CE7C" w:rsidR="004731F9" w:rsidRPr="002C7A55" w:rsidRDefault="001F1481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170" w:type="dxa"/>
          </w:tcPr>
          <w:p w14:paraId="72EE7F80" w14:textId="134A045F" w:rsidR="004731F9" w:rsidRPr="002C7A55" w:rsidRDefault="00DA1A59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429E3860" w14:textId="19967D81" w:rsidR="004731F9" w:rsidRPr="002C7A55" w:rsidRDefault="00DA1A59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150AF" w:rsidRPr="002C7A55" w14:paraId="481E5B4E" w14:textId="77777777" w:rsidTr="00DA1A59">
        <w:tc>
          <w:tcPr>
            <w:tcW w:w="2695" w:type="dxa"/>
          </w:tcPr>
          <w:p w14:paraId="42D5DDE2" w14:textId="77777777" w:rsidR="008150AF" w:rsidRPr="002C7A55" w:rsidRDefault="008150AF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eastAsia="DaxPro-Regular" w:hAnsi="Times New Roman"/>
                <w:color w:val="000000"/>
                <w:lang w:eastAsia="lt-LT"/>
              </w:rPr>
              <w:t>Kiaušiniai ir jų produktai</w:t>
            </w:r>
          </w:p>
        </w:tc>
        <w:tc>
          <w:tcPr>
            <w:tcW w:w="1260" w:type="dxa"/>
          </w:tcPr>
          <w:p w14:paraId="21ADFD0C" w14:textId="12CD1B62" w:rsidR="008150AF" w:rsidRPr="002C7A55" w:rsidRDefault="00D35DEB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170" w:type="dxa"/>
          </w:tcPr>
          <w:p w14:paraId="2AD175F3" w14:textId="2D7B0245" w:rsidR="008150AF" w:rsidRPr="002C7A55" w:rsidRDefault="001F1481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1170" w:type="dxa"/>
          </w:tcPr>
          <w:p w14:paraId="40A6B4C8" w14:textId="1A17D78B" w:rsidR="008150AF" w:rsidRPr="002C7A55" w:rsidRDefault="004731F9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60" w:type="dxa"/>
          </w:tcPr>
          <w:p w14:paraId="56723DC3" w14:textId="25A04840" w:rsidR="008150AF" w:rsidRPr="002C7A55" w:rsidRDefault="001F1481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170" w:type="dxa"/>
          </w:tcPr>
          <w:p w14:paraId="77B84B43" w14:textId="77777777" w:rsidR="008150AF" w:rsidRPr="002C7A55" w:rsidRDefault="008150AF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</w:tcPr>
          <w:p w14:paraId="742C38FB" w14:textId="77777777" w:rsidR="008150AF" w:rsidRPr="002C7A55" w:rsidRDefault="008150AF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150AF" w:rsidRPr="002C7A55" w14:paraId="56F8D0E8" w14:textId="77777777" w:rsidTr="00DA1A59">
        <w:tc>
          <w:tcPr>
            <w:tcW w:w="2695" w:type="dxa"/>
          </w:tcPr>
          <w:p w14:paraId="4FA1A1DE" w14:textId="77777777" w:rsidR="008150AF" w:rsidRPr="002C7A55" w:rsidRDefault="008150AF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eastAsia="DaxPro-Regular" w:hAnsi="Times New Roman"/>
                <w:color w:val="000000"/>
                <w:lang w:eastAsia="lt-LT"/>
              </w:rPr>
              <w:t>Pienas ir jo produktai</w:t>
            </w:r>
          </w:p>
        </w:tc>
        <w:tc>
          <w:tcPr>
            <w:tcW w:w="1260" w:type="dxa"/>
          </w:tcPr>
          <w:p w14:paraId="06CB9606" w14:textId="5B154AC5" w:rsidR="008150AF" w:rsidRPr="002C7A55" w:rsidRDefault="00D35DEB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70" w:type="dxa"/>
          </w:tcPr>
          <w:p w14:paraId="4B470586" w14:textId="7A1CF252" w:rsidR="008150AF" w:rsidRPr="002C7A55" w:rsidRDefault="001F1481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170" w:type="dxa"/>
          </w:tcPr>
          <w:p w14:paraId="7EABB8FF" w14:textId="70A07355" w:rsidR="008150AF" w:rsidRPr="002C7A55" w:rsidRDefault="004731F9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14:paraId="1CE50E3E" w14:textId="02CD9B8B" w:rsidR="008150AF" w:rsidRPr="002C7A55" w:rsidRDefault="001F1481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170" w:type="dxa"/>
          </w:tcPr>
          <w:p w14:paraId="1A6020E4" w14:textId="29739634" w:rsidR="008150AF" w:rsidRPr="002C7A55" w:rsidRDefault="00523F40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80" w:type="dxa"/>
          </w:tcPr>
          <w:p w14:paraId="74DA7F6D" w14:textId="149E5A1F" w:rsidR="008150AF" w:rsidRPr="002C7A55" w:rsidRDefault="00DA1A59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</w:tr>
      <w:tr w:rsidR="008150AF" w:rsidRPr="002C7A55" w14:paraId="4F6BE2C5" w14:textId="77777777" w:rsidTr="00DA1A59">
        <w:tc>
          <w:tcPr>
            <w:tcW w:w="2695" w:type="dxa"/>
          </w:tcPr>
          <w:p w14:paraId="227327C1" w14:textId="77777777" w:rsidR="008150AF" w:rsidRPr="002C7A55" w:rsidRDefault="008150AF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eastAsia="DaxPro-Regular" w:hAnsi="Times New Roman"/>
                <w:color w:val="000000"/>
                <w:lang w:eastAsia="lt-LT"/>
              </w:rPr>
              <w:t xml:space="preserve">Žuvis, jūros gėrybės </w:t>
            </w:r>
          </w:p>
        </w:tc>
        <w:tc>
          <w:tcPr>
            <w:tcW w:w="1260" w:type="dxa"/>
          </w:tcPr>
          <w:p w14:paraId="36C8EEEE" w14:textId="382CFF56" w:rsidR="008150AF" w:rsidRPr="002C7A55" w:rsidRDefault="00D35DEB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70" w:type="dxa"/>
          </w:tcPr>
          <w:p w14:paraId="5582F5CE" w14:textId="70C4766E" w:rsidR="008150AF" w:rsidRPr="002C7A55" w:rsidRDefault="001F1481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1170" w:type="dxa"/>
          </w:tcPr>
          <w:p w14:paraId="1C1CB568" w14:textId="2CFA3369" w:rsidR="008150AF" w:rsidRPr="002C7A55" w:rsidRDefault="005758CA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60" w:type="dxa"/>
          </w:tcPr>
          <w:p w14:paraId="14681AE5" w14:textId="01395061" w:rsidR="008150AF" w:rsidRPr="002C7A55" w:rsidRDefault="001F1481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0,9</w:t>
            </w:r>
          </w:p>
        </w:tc>
        <w:tc>
          <w:tcPr>
            <w:tcW w:w="1170" w:type="dxa"/>
          </w:tcPr>
          <w:p w14:paraId="78DC7AEF" w14:textId="3D59768C" w:rsidR="008150AF" w:rsidRPr="002C7A55" w:rsidRDefault="00DA1A59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3D65286C" w14:textId="2C25AF4A" w:rsidR="008150AF" w:rsidRPr="002C7A55" w:rsidRDefault="00DA1A59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150AF" w:rsidRPr="002C7A55" w14:paraId="746A10BA" w14:textId="77777777" w:rsidTr="00DA1A59">
        <w:tc>
          <w:tcPr>
            <w:tcW w:w="2695" w:type="dxa"/>
          </w:tcPr>
          <w:p w14:paraId="1879BEE3" w14:textId="77777777" w:rsidR="008150AF" w:rsidRPr="002C7A55" w:rsidRDefault="008150AF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eastAsia="DaxPro-Regular" w:hAnsi="Times New Roman"/>
                <w:color w:val="000000"/>
                <w:lang w:eastAsia="lt-LT"/>
              </w:rPr>
              <w:t xml:space="preserve">Vaisiai, daržovės, uogos, sultys </w:t>
            </w:r>
          </w:p>
        </w:tc>
        <w:tc>
          <w:tcPr>
            <w:tcW w:w="1260" w:type="dxa"/>
          </w:tcPr>
          <w:p w14:paraId="119CCAAE" w14:textId="3CC2848C" w:rsidR="008150AF" w:rsidRPr="002C7A55" w:rsidRDefault="00DA1A59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14:paraId="4718423D" w14:textId="0D63C076" w:rsidR="008150AF" w:rsidRPr="002C7A55" w:rsidRDefault="00DA1A59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14:paraId="08B1ED83" w14:textId="2BDF59D5" w:rsidR="008150AF" w:rsidRPr="002C7A55" w:rsidRDefault="005758CA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</w:tcPr>
          <w:p w14:paraId="2CF17BC7" w14:textId="5BE69B40" w:rsidR="008150AF" w:rsidRPr="002C7A55" w:rsidRDefault="001F1481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0,4</w:t>
            </w:r>
          </w:p>
        </w:tc>
        <w:tc>
          <w:tcPr>
            <w:tcW w:w="1170" w:type="dxa"/>
          </w:tcPr>
          <w:p w14:paraId="47265C2E" w14:textId="4CE9CF55" w:rsidR="008150AF" w:rsidRPr="002C7A55" w:rsidRDefault="00523F40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080" w:type="dxa"/>
          </w:tcPr>
          <w:p w14:paraId="25AB3737" w14:textId="6A15ABF6" w:rsidR="008150AF" w:rsidRPr="002C7A55" w:rsidRDefault="00DA1A59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30,1</w:t>
            </w:r>
          </w:p>
        </w:tc>
      </w:tr>
      <w:tr w:rsidR="008150AF" w:rsidRPr="002C7A55" w14:paraId="77B3D7AD" w14:textId="77777777" w:rsidTr="00DA1A59">
        <w:tc>
          <w:tcPr>
            <w:tcW w:w="2695" w:type="dxa"/>
          </w:tcPr>
          <w:p w14:paraId="24109A32" w14:textId="77777777" w:rsidR="008150AF" w:rsidRPr="002C7A55" w:rsidRDefault="008150AF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eastAsia="DaxPro-Regular" w:hAnsi="Times New Roman"/>
                <w:color w:val="000000"/>
                <w:lang w:eastAsia="lt-LT"/>
              </w:rPr>
              <w:t>Kitas maistas</w:t>
            </w:r>
          </w:p>
        </w:tc>
        <w:tc>
          <w:tcPr>
            <w:tcW w:w="1260" w:type="dxa"/>
          </w:tcPr>
          <w:p w14:paraId="2BF835ED" w14:textId="137454B8" w:rsidR="008150AF" w:rsidRPr="002C7A55" w:rsidRDefault="00B53732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14:paraId="6C397CB1" w14:textId="7A100059" w:rsidR="008150AF" w:rsidRPr="002C7A55" w:rsidRDefault="001F1481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0,8</w:t>
            </w:r>
          </w:p>
        </w:tc>
        <w:tc>
          <w:tcPr>
            <w:tcW w:w="1170" w:type="dxa"/>
          </w:tcPr>
          <w:p w14:paraId="747189F5" w14:textId="4B75CAC0" w:rsidR="008150AF" w:rsidRPr="002C7A55" w:rsidRDefault="00DA1A59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14:paraId="42C67F5A" w14:textId="14064258" w:rsidR="008150AF" w:rsidRPr="002C7A55" w:rsidRDefault="001F1481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0</w:t>
            </w:r>
            <w:r w:rsidR="004077DD" w:rsidRPr="002C7A55">
              <w:rPr>
                <w:rFonts w:ascii="Times New Roman" w:hAnsi="Times New Roman"/>
                <w:sz w:val="24"/>
                <w:szCs w:val="24"/>
              </w:rPr>
              <w:t>,1</w:t>
            </w:r>
          </w:p>
        </w:tc>
        <w:tc>
          <w:tcPr>
            <w:tcW w:w="1170" w:type="dxa"/>
          </w:tcPr>
          <w:p w14:paraId="54108991" w14:textId="340FB325" w:rsidR="008150AF" w:rsidRPr="002C7A55" w:rsidRDefault="00523F40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197A72C5" w14:textId="646EFF1D" w:rsidR="008150AF" w:rsidRPr="002C7A55" w:rsidRDefault="00DA1A59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</w:tr>
      <w:tr w:rsidR="00D35DEB" w:rsidRPr="002C7A55" w14:paraId="3D6127C2" w14:textId="77777777" w:rsidTr="00DA1A59">
        <w:tc>
          <w:tcPr>
            <w:tcW w:w="2695" w:type="dxa"/>
          </w:tcPr>
          <w:p w14:paraId="1E5040E7" w14:textId="493F983D" w:rsidR="00D35DEB" w:rsidRPr="002C7A55" w:rsidRDefault="00D35DEB" w:rsidP="00826630">
            <w:pPr>
              <w:spacing w:before="0" w:line="240" w:lineRule="auto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2C7A55">
              <w:rPr>
                <w:rFonts w:ascii="Times New Roman" w:eastAsia="DaxPro-Regular" w:hAnsi="Times New Roman"/>
                <w:color w:val="000000"/>
                <w:lang w:eastAsia="lt-LT"/>
              </w:rPr>
              <w:t>Mišrus maistas</w:t>
            </w:r>
          </w:p>
        </w:tc>
        <w:tc>
          <w:tcPr>
            <w:tcW w:w="1260" w:type="dxa"/>
          </w:tcPr>
          <w:p w14:paraId="07D69F42" w14:textId="27C03314" w:rsidR="00D35DEB" w:rsidRPr="002C7A55" w:rsidRDefault="00D35DEB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70" w:type="dxa"/>
          </w:tcPr>
          <w:p w14:paraId="4FA86970" w14:textId="606D9A9E" w:rsidR="00D35DEB" w:rsidRPr="002C7A55" w:rsidRDefault="001F1481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1,4</w:t>
            </w:r>
          </w:p>
        </w:tc>
        <w:tc>
          <w:tcPr>
            <w:tcW w:w="1170" w:type="dxa"/>
          </w:tcPr>
          <w:p w14:paraId="0AE1CBF3" w14:textId="5B4183B1" w:rsidR="00D35DEB" w:rsidRPr="002C7A55" w:rsidRDefault="005758CA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260" w:type="dxa"/>
          </w:tcPr>
          <w:p w14:paraId="1359F016" w14:textId="4B3CF9C0" w:rsidR="00D35DEB" w:rsidRPr="002C7A55" w:rsidRDefault="001F1481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2,1</w:t>
            </w:r>
          </w:p>
        </w:tc>
        <w:tc>
          <w:tcPr>
            <w:tcW w:w="1170" w:type="dxa"/>
          </w:tcPr>
          <w:p w14:paraId="7C5C486A" w14:textId="40C3D6AE" w:rsidR="00D35DEB" w:rsidRPr="002C7A55" w:rsidRDefault="00523F40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7B531532" w14:textId="4D586041" w:rsidR="00D35DEB" w:rsidRPr="002C7A55" w:rsidRDefault="00DA1A59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</w:tr>
      <w:tr w:rsidR="008150AF" w:rsidRPr="002C7A55" w14:paraId="46A4D28C" w14:textId="77777777" w:rsidTr="00DA1A59">
        <w:tc>
          <w:tcPr>
            <w:tcW w:w="2695" w:type="dxa"/>
          </w:tcPr>
          <w:p w14:paraId="4965FA30" w14:textId="29E97499" w:rsidR="008150AF" w:rsidRPr="002C7A55" w:rsidRDefault="008150AF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eastAsia="DaxPro-Regular" w:hAnsi="Times New Roman"/>
                <w:bCs/>
                <w:color w:val="000000"/>
                <w:lang w:eastAsia="lt-LT"/>
              </w:rPr>
              <w:t xml:space="preserve">Nežinomas </w:t>
            </w:r>
            <w:r w:rsidR="004077DD" w:rsidRPr="002C7A55">
              <w:rPr>
                <w:rFonts w:ascii="Times New Roman" w:eastAsia="DaxPro-Regular" w:hAnsi="Times New Roman"/>
                <w:bCs/>
                <w:color w:val="000000"/>
                <w:lang w:eastAsia="lt-LT"/>
              </w:rPr>
              <w:t>produktas</w:t>
            </w:r>
          </w:p>
        </w:tc>
        <w:tc>
          <w:tcPr>
            <w:tcW w:w="1260" w:type="dxa"/>
          </w:tcPr>
          <w:p w14:paraId="683BE478" w14:textId="21906759" w:rsidR="008150AF" w:rsidRPr="002C7A55" w:rsidRDefault="004731F9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4</w:t>
            </w:r>
            <w:r w:rsidR="00B53732" w:rsidRPr="002C7A5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70" w:type="dxa"/>
          </w:tcPr>
          <w:p w14:paraId="5CB8B20C" w14:textId="2D54422E" w:rsidR="008150AF" w:rsidRPr="002C7A55" w:rsidRDefault="001F1481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12,1</w:t>
            </w:r>
          </w:p>
        </w:tc>
        <w:tc>
          <w:tcPr>
            <w:tcW w:w="1170" w:type="dxa"/>
          </w:tcPr>
          <w:p w14:paraId="34936A20" w14:textId="7169A9E1" w:rsidR="008150AF" w:rsidRPr="002C7A55" w:rsidRDefault="00523F40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1260" w:type="dxa"/>
          </w:tcPr>
          <w:p w14:paraId="165B1975" w14:textId="744C70ED" w:rsidR="008150AF" w:rsidRPr="002C7A55" w:rsidRDefault="001F1481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13,9</w:t>
            </w:r>
          </w:p>
        </w:tc>
        <w:tc>
          <w:tcPr>
            <w:tcW w:w="1170" w:type="dxa"/>
          </w:tcPr>
          <w:p w14:paraId="3FEC4A16" w14:textId="2CD21F46" w:rsidR="008150AF" w:rsidRPr="002C7A55" w:rsidRDefault="00523F40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80" w:type="dxa"/>
          </w:tcPr>
          <w:p w14:paraId="66E30AC0" w14:textId="42AAFC47" w:rsidR="008150AF" w:rsidRPr="002C7A55" w:rsidRDefault="00DA1A59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</w:tr>
      <w:tr w:rsidR="00826630" w:rsidRPr="002C7A55" w14:paraId="50DDE4E1" w14:textId="77777777" w:rsidTr="00DA1A59">
        <w:tc>
          <w:tcPr>
            <w:tcW w:w="9805" w:type="dxa"/>
            <w:gridSpan w:val="7"/>
          </w:tcPr>
          <w:p w14:paraId="3C2E2212" w14:textId="77777777" w:rsidR="00826630" w:rsidRPr="002C7A55" w:rsidRDefault="00826630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eastAsia="DaxPro-Regular" w:hAnsi="Times New Roman"/>
                <w:b/>
                <w:bCs/>
                <w:color w:val="000000"/>
                <w:lang w:eastAsia="lt-LT"/>
              </w:rPr>
              <w:t>Kita:</w:t>
            </w:r>
          </w:p>
        </w:tc>
      </w:tr>
      <w:tr w:rsidR="008150AF" w:rsidRPr="002C7A55" w14:paraId="555CA26F" w14:textId="77777777" w:rsidTr="00DA1A59">
        <w:tc>
          <w:tcPr>
            <w:tcW w:w="2695" w:type="dxa"/>
          </w:tcPr>
          <w:p w14:paraId="6BA26B7F" w14:textId="77777777" w:rsidR="008150AF" w:rsidRPr="002C7A55" w:rsidRDefault="008150AF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eastAsia="DaxPro-Regular" w:hAnsi="Times New Roman"/>
                <w:color w:val="000000"/>
                <w:lang w:eastAsia="lt-LT"/>
              </w:rPr>
              <w:t>Buitinis sąlytis, higienos stoka, per aplinką</w:t>
            </w:r>
          </w:p>
        </w:tc>
        <w:tc>
          <w:tcPr>
            <w:tcW w:w="1260" w:type="dxa"/>
          </w:tcPr>
          <w:p w14:paraId="5102C638" w14:textId="46DB1AED" w:rsidR="008150AF" w:rsidRPr="002C7A55" w:rsidRDefault="00DA1A59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14:paraId="727B3F83" w14:textId="5EA4C871" w:rsidR="008150AF" w:rsidRPr="002C7A55" w:rsidRDefault="00DA1A59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14:paraId="7D407760" w14:textId="0AA46E33" w:rsidR="008150AF" w:rsidRPr="002C7A55" w:rsidRDefault="00523F40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14:paraId="2D30A892" w14:textId="160246A8" w:rsidR="008150AF" w:rsidRPr="002C7A55" w:rsidRDefault="001F1481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0,6</w:t>
            </w:r>
          </w:p>
        </w:tc>
        <w:tc>
          <w:tcPr>
            <w:tcW w:w="1170" w:type="dxa"/>
          </w:tcPr>
          <w:p w14:paraId="3EBFA4E8" w14:textId="4AD97716" w:rsidR="008150AF" w:rsidRPr="002C7A55" w:rsidRDefault="00DA1A59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</w:tcPr>
          <w:p w14:paraId="59263724" w14:textId="13BA609C" w:rsidR="008150AF" w:rsidRPr="002C7A55" w:rsidRDefault="00DA1A59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8150AF" w:rsidRPr="002C7A55" w14:paraId="76101394" w14:textId="77777777" w:rsidTr="00DA1A59">
        <w:tc>
          <w:tcPr>
            <w:tcW w:w="2695" w:type="dxa"/>
          </w:tcPr>
          <w:p w14:paraId="21CE71A8" w14:textId="77777777" w:rsidR="008150AF" w:rsidRPr="002C7A55" w:rsidRDefault="008150AF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eastAsia="DaxPro-Regular" w:hAnsi="Times New Roman"/>
                <w:color w:val="000000"/>
                <w:lang w:eastAsia="lt-LT"/>
              </w:rPr>
              <w:t>Sąlytis su gyvūnu</w:t>
            </w:r>
          </w:p>
        </w:tc>
        <w:tc>
          <w:tcPr>
            <w:tcW w:w="1260" w:type="dxa"/>
          </w:tcPr>
          <w:p w14:paraId="07EAEE2F" w14:textId="72AA88CA" w:rsidR="008150AF" w:rsidRPr="002C7A55" w:rsidRDefault="00DA1A59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14:paraId="5AC044BC" w14:textId="134EA340" w:rsidR="008150AF" w:rsidRPr="002C7A55" w:rsidRDefault="00DA1A59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70" w:type="dxa"/>
          </w:tcPr>
          <w:p w14:paraId="1D19BAF6" w14:textId="612463E1" w:rsidR="008150AF" w:rsidRPr="002C7A55" w:rsidRDefault="00523F40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</w:tcPr>
          <w:p w14:paraId="7F2640F6" w14:textId="1A74837B" w:rsidR="008150AF" w:rsidRPr="002C7A55" w:rsidRDefault="001F1481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170" w:type="dxa"/>
          </w:tcPr>
          <w:p w14:paraId="79971626" w14:textId="2C7515F0" w:rsidR="008150AF" w:rsidRPr="002C7A55" w:rsidRDefault="00523F40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</w:tcPr>
          <w:p w14:paraId="3439A884" w14:textId="1621974E" w:rsidR="008150AF" w:rsidRPr="002C7A55" w:rsidRDefault="00DA1A59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0,7</w:t>
            </w:r>
          </w:p>
        </w:tc>
      </w:tr>
      <w:tr w:rsidR="008150AF" w:rsidRPr="002C7A55" w14:paraId="085BE19F" w14:textId="77777777" w:rsidTr="00DA1A59">
        <w:tc>
          <w:tcPr>
            <w:tcW w:w="2695" w:type="dxa"/>
          </w:tcPr>
          <w:p w14:paraId="61CC0BE6" w14:textId="77777777" w:rsidR="008150AF" w:rsidRPr="002C7A55" w:rsidRDefault="008150AF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eastAsia="DaxPro-Regular" w:hAnsi="Times New Roman"/>
                <w:color w:val="000000"/>
                <w:lang w:eastAsia="lt-LT"/>
              </w:rPr>
              <w:t>Nežinoma</w:t>
            </w:r>
          </w:p>
        </w:tc>
        <w:tc>
          <w:tcPr>
            <w:tcW w:w="1260" w:type="dxa"/>
          </w:tcPr>
          <w:p w14:paraId="6BF16F90" w14:textId="7BF8225C" w:rsidR="008150AF" w:rsidRPr="002C7A55" w:rsidRDefault="004731F9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110</w:t>
            </w:r>
          </w:p>
        </w:tc>
        <w:tc>
          <w:tcPr>
            <w:tcW w:w="1170" w:type="dxa"/>
          </w:tcPr>
          <w:p w14:paraId="2851CE91" w14:textId="478EC675" w:rsidR="008150AF" w:rsidRPr="002C7A55" w:rsidRDefault="001F1481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170" w:type="dxa"/>
          </w:tcPr>
          <w:p w14:paraId="656E4FD7" w14:textId="32B204D4" w:rsidR="008150AF" w:rsidRPr="002C7A55" w:rsidRDefault="004F4A9D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2</w:t>
            </w:r>
            <w:r w:rsidR="00523F40" w:rsidRPr="002C7A55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260" w:type="dxa"/>
          </w:tcPr>
          <w:p w14:paraId="53F9C9AA" w14:textId="3D073A0C" w:rsidR="008150AF" w:rsidRPr="002C7A55" w:rsidRDefault="001F1481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39,8</w:t>
            </w:r>
          </w:p>
        </w:tc>
        <w:tc>
          <w:tcPr>
            <w:tcW w:w="1170" w:type="dxa"/>
          </w:tcPr>
          <w:p w14:paraId="30BA6171" w14:textId="3B1F2C2B" w:rsidR="008150AF" w:rsidRPr="002C7A55" w:rsidRDefault="00523F40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80" w:type="dxa"/>
          </w:tcPr>
          <w:p w14:paraId="7938E7FE" w14:textId="2FAE81D9" w:rsidR="008150AF" w:rsidRPr="002C7A55" w:rsidRDefault="00DA1A59" w:rsidP="00826630">
            <w:pPr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C7A55">
              <w:rPr>
                <w:rFonts w:ascii="Times New Roman" w:hAnsi="Times New Roman"/>
                <w:sz w:val="24"/>
                <w:szCs w:val="24"/>
              </w:rPr>
              <w:t>37,7</w:t>
            </w:r>
          </w:p>
        </w:tc>
      </w:tr>
      <w:tr w:rsidR="008150AF" w:rsidRPr="004077DD" w14:paraId="5998DFB6" w14:textId="77777777" w:rsidTr="00DA1A59">
        <w:tc>
          <w:tcPr>
            <w:tcW w:w="2695" w:type="dxa"/>
          </w:tcPr>
          <w:p w14:paraId="47EB3540" w14:textId="77777777" w:rsidR="008150AF" w:rsidRPr="002C7A55" w:rsidRDefault="008150AF" w:rsidP="00826630">
            <w:pPr>
              <w:spacing w:before="0" w:line="240" w:lineRule="auto"/>
              <w:rPr>
                <w:rFonts w:ascii="Times New Roman" w:eastAsia="DaxPro-Regular" w:hAnsi="Times New Roman"/>
                <w:color w:val="000000"/>
                <w:lang w:eastAsia="lt-LT"/>
              </w:rPr>
            </w:pPr>
            <w:r w:rsidRPr="002C7A55">
              <w:rPr>
                <w:rFonts w:ascii="Times New Roman" w:eastAsia="DaxPro-Regular" w:hAnsi="Times New Roman"/>
                <w:b/>
                <w:bCs/>
                <w:color w:val="000000"/>
                <w:lang w:eastAsia="lt-LT"/>
              </w:rPr>
              <w:t xml:space="preserve">Iš viso </w:t>
            </w:r>
          </w:p>
        </w:tc>
        <w:tc>
          <w:tcPr>
            <w:tcW w:w="1260" w:type="dxa"/>
          </w:tcPr>
          <w:p w14:paraId="2566C3B3" w14:textId="58B61A49" w:rsidR="008150AF" w:rsidRPr="002C7A55" w:rsidRDefault="004731F9" w:rsidP="00826630">
            <w:pPr>
              <w:spacing w:before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7A55">
              <w:rPr>
                <w:rFonts w:ascii="Times New Roman" w:hAnsi="Times New Roman"/>
                <w:b/>
                <w:bCs/>
                <w:sz w:val="24"/>
                <w:szCs w:val="24"/>
              </w:rPr>
              <w:t>355</w:t>
            </w:r>
          </w:p>
        </w:tc>
        <w:tc>
          <w:tcPr>
            <w:tcW w:w="1170" w:type="dxa"/>
          </w:tcPr>
          <w:p w14:paraId="726E6FA2" w14:textId="78601831" w:rsidR="008150AF" w:rsidRPr="002C7A55" w:rsidRDefault="00B53732" w:rsidP="00826630">
            <w:pPr>
              <w:spacing w:before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7A55">
              <w:rPr>
                <w:rFonts w:ascii="Times New Roman" w:hAnsi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170" w:type="dxa"/>
          </w:tcPr>
          <w:p w14:paraId="11BD903E" w14:textId="0F571BB6" w:rsidR="008150AF" w:rsidRPr="002C7A55" w:rsidRDefault="00523F40" w:rsidP="00826630">
            <w:pPr>
              <w:spacing w:before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7A55">
              <w:rPr>
                <w:rFonts w:ascii="Times New Roman" w:hAnsi="Times New Roman"/>
                <w:b/>
                <w:bCs/>
                <w:sz w:val="24"/>
                <w:szCs w:val="24"/>
              </w:rPr>
              <w:t>669</w:t>
            </w:r>
          </w:p>
        </w:tc>
        <w:tc>
          <w:tcPr>
            <w:tcW w:w="1260" w:type="dxa"/>
          </w:tcPr>
          <w:p w14:paraId="30534DB3" w14:textId="214A486C" w:rsidR="008150AF" w:rsidRPr="002C7A55" w:rsidRDefault="004F4A9D" w:rsidP="00826630">
            <w:pPr>
              <w:spacing w:before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7A55">
              <w:rPr>
                <w:rFonts w:ascii="Times New Roman" w:hAnsi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170" w:type="dxa"/>
          </w:tcPr>
          <w:p w14:paraId="06D8A831" w14:textId="2054910F" w:rsidR="008150AF" w:rsidRPr="002C7A55" w:rsidRDefault="00B53732" w:rsidP="00826630">
            <w:pPr>
              <w:spacing w:before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C7A55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523F40" w:rsidRPr="002C7A55">
              <w:rPr>
                <w:rFonts w:ascii="Times New Roman" w:hAnsi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1080" w:type="dxa"/>
          </w:tcPr>
          <w:p w14:paraId="40B92350" w14:textId="487DFEAF" w:rsidR="008150AF" w:rsidRPr="002C7A55" w:rsidRDefault="004F4A9D" w:rsidP="00826630">
            <w:pPr>
              <w:spacing w:before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2C7A55">
              <w:rPr>
                <w:rFonts w:ascii="Times New Roman" w:hAnsi="Times New Roman"/>
                <w:b/>
                <w:bCs/>
                <w:sz w:val="24"/>
                <w:szCs w:val="24"/>
              </w:rPr>
              <w:t>100</w:t>
            </w:r>
          </w:p>
        </w:tc>
      </w:tr>
      <w:bookmarkEnd w:id="18"/>
    </w:tbl>
    <w:p w14:paraId="1FEB1EA3" w14:textId="77777777" w:rsidR="00AA538C" w:rsidRDefault="00AA538C" w:rsidP="004D7FF5">
      <w:pPr>
        <w:autoSpaceDE w:val="0"/>
        <w:autoSpaceDN w:val="0"/>
        <w:adjustRightInd w:val="0"/>
        <w:spacing w:before="0" w:line="240" w:lineRule="auto"/>
        <w:textAlignment w:val="center"/>
        <w:rPr>
          <w:rFonts w:ascii="Times New Roman" w:hAnsi="Times New Roman" w:cs="DaxPro-Bold"/>
          <w:b/>
          <w:bCs/>
          <w:color w:val="000000"/>
          <w:sz w:val="24"/>
          <w:szCs w:val="24"/>
          <w:lang w:eastAsia="lt-LT"/>
        </w:rPr>
      </w:pPr>
    </w:p>
    <w:p w14:paraId="4A73B525" w14:textId="30E36D76" w:rsidR="004D7FF5" w:rsidRPr="006B7941" w:rsidRDefault="004D7FF5" w:rsidP="004D7FF5">
      <w:pPr>
        <w:autoSpaceDE w:val="0"/>
        <w:autoSpaceDN w:val="0"/>
        <w:adjustRightInd w:val="0"/>
        <w:spacing w:before="0" w:line="240" w:lineRule="auto"/>
        <w:textAlignment w:val="center"/>
        <w:rPr>
          <w:rFonts w:ascii="Times New Roman" w:hAnsi="Times New Roman" w:cs="DaxPro-Bold"/>
          <w:b/>
          <w:bCs/>
          <w:color w:val="000000"/>
          <w:sz w:val="24"/>
          <w:szCs w:val="24"/>
          <w:lang w:eastAsia="lt-LT"/>
        </w:rPr>
      </w:pPr>
      <w:r w:rsidRPr="006B7941">
        <w:rPr>
          <w:rFonts w:ascii="Times New Roman" w:hAnsi="Times New Roman" w:cs="DaxPro-Bold"/>
          <w:b/>
          <w:bCs/>
          <w:color w:val="000000"/>
          <w:sz w:val="24"/>
          <w:szCs w:val="24"/>
          <w:lang w:eastAsia="lt-LT"/>
        </w:rPr>
        <w:t>SERGAMUMO</w:t>
      </w:r>
      <w:r w:rsidR="00A3687B" w:rsidRPr="006B7941">
        <w:rPr>
          <w:rFonts w:ascii="Times New Roman" w:hAnsi="Times New Roman" w:cs="DaxPro-Bold"/>
          <w:b/>
          <w:bCs/>
          <w:color w:val="000000"/>
          <w:sz w:val="24"/>
          <w:szCs w:val="24"/>
          <w:lang w:eastAsia="lt-LT"/>
        </w:rPr>
        <w:t xml:space="preserve"> VŽI</w:t>
      </w:r>
      <w:r w:rsidR="009F16DD" w:rsidRPr="006B7941">
        <w:rPr>
          <w:rFonts w:ascii="Times New Roman" w:hAnsi="Times New Roman" w:cs="DaxPro-Bold"/>
          <w:b/>
          <w:bCs/>
          <w:color w:val="000000"/>
          <w:sz w:val="24"/>
          <w:szCs w:val="24"/>
          <w:lang w:eastAsia="lt-LT"/>
        </w:rPr>
        <w:t xml:space="preserve"> </w:t>
      </w:r>
      <w:r w:rsidRPr="006B7941">
        <w:rPr>
          <w:rFonts w:ascii="Times New Roman" w:hAnsi="Times New Roman" w:cs="DaxPro-Bold"/>
          <w:b/>
          <w:bCs/>
          <w:color w:val="000000"/>
          <w:sz w:val="24"/>
          <w:szCs w:val="24"/>
          <w:lang w:eastAsia="lt-LT"/>
        </w:rPr>
        <w:t>DINAMIKA</w:t>
      </w:r>
      <w:r w:rsidR="00A3687B" w:rsidRPr="006B7941">
        <w:rPr>
          <w:rFonts w:ascii="Times New Roman" w:hAnsi="Times New Roman" w:cs="DaxPro-Bold"/>
          <w:b/>
          <w:bCs/>
          <w:color w:val="000000"/>
          <w:sz w:val="24"/>
          <w:szCs w:val="24"/>
          <w:lang w:eastAsia="lt-LT"/>
        </w:rPr>
        <w:t>, TENDENCIJOS</w:t>
      </w:r>
    </w:p>
    <w:p w14:paraId="39E72C0F" w14:textId="77777777" w:rsidR="00812003" w:rsidRPr="006B7941" w:rsidRDefault="00812003" w:rsidP="004D7FF5">
      <w:pPr>
        <w:autoSpaceDE w:val="0"/>
        <w:autoSpaceDN w:val="0"/>
        <w:adjustRightInd w:val="0"/>
        <w:spacing w:before="0" w:line="240" w:lineRule="auto"/>
        <w:textAlignment w:val="center"/>
        <w:rPr>
          <w:rFonts w:ascii="Times New Roman" w:hAnsi="Times New Roman" w:cs="DaxPro-Bold"/>
          <w:b/>
          <w:bCs/>
          <w:color w:val="000000"/>
          <w:sz w:val="24"/>
          <w:szCs w:val="24"/>
          <w:lang w:eastAsia="lt-LT"/>
        </w:rPr>
      </w:pPr>
    </w:p>
    <w:p w14:paraId="03FCE9CA" w14:textId="20C00064" w:rsidR="00812003" w:rsidRPr="00D909D6" w:rsidRDefault="00812003" w:rsidP="00812003">
      <w:pPr>
        <w:autoSpaceDE w:val="0"/>
        <w:autoSpaceDN w:val="0"/>
        <w:adjustRightInd w:val="0"/>
        <w:spacing w:before="0" w:line="240" w:lineRule="auto"/>
        <w:ind w:firstLine="709"/>
        <w:jc w:val="both"/>
        <w:rPr>
          <w:rFonts w:ascii="Times New Roman" w:eastAsia="DaxPro-Regular" w:hAnsi="Times New Roman"/>
          <w:sz w:val="24"/>
          <w:szCs w:val="24"/>
        </w:rPr>
      </w:pPr>
      <w:r w:rsidRPr="00D909D6">
        <w:rPr>
          <w:rFonts w:ascii="Times New Roman" w:hAnsi="Times New Roman"/>
          <w:color w:val="000000"/>
          <w:sz w:val="24"/>
          <w:szCs w:val="24"/>
        </w:rPr>
        <w:t>Sergamumas VŽI per pastaruosius 10 metų (201</w:t>
      </w:r>
      <w:r w:rsidR="00154625" w:rsidRPr="00D909D6">
        <w:rPr>
          <w:rFonts w:ascii="Times New Roman" w:hAnsi="Times New Roman"/>
          <w:color w:val="000000"/>
          <w:sz w:val="24"/>
          <w:szCs w:val="24"/>
        </w:rPr>
        <w:t>4</w:t>
      </w:r>
      <w:r w:rsidRPr="00D909D6">
        <w:rPr>
          <w:rFonts w:ascii="Times New Roman" w:hAnsi="Times New Roman"/>
          <w:color w:val="000000"/>
          <w:sz w:val="24"/>
          <w:szCs w:val="24"/>
        </w:rPr>
        <w:t>–202</w:t>
      </w:r>
      <w:r w:rsidR="00154625" w:rsidRPr="00D909D6">
        <w:rPr>
          <w:rFonts w:ascii="Times New Roman" w:hAnsi="Times New Roman"/>
          <w:color w:val="000000"/>
          <w:sz w:val="24"/>
          <w:szCs w:val="24"/>
        </w:rPr>
        <w:t>3</w:t>
      </w:r>
      <w:r w:rsidRPr="00D909D6">
        <w:rPr>
          <w:rFonts w:ascii="Times New Roman" w:hAnsi="Times New Roman"/>
          <w:color w:val="000000"/>
          <w:sz w:val="24"/>
          <w:szCs w:val="24"/>
        </w:rPr>
        <w:t xml:space="preserve"> m.) kito. Duomenys rodo, kad nuo 201</w:t>
      </w:r>
      <w:r w:rsidR="00154625" w:rsidRPr="00D909D6">
        <w:rPr>
          <w:rFonts w:ascii="Times New Roman" w:hAnsi="Times New Roman"/>
          <w:color w:val="000000"/>
          <w:sz w:val="24"/>
          <w:szCs w:val="24"/>
        </w:rPr>
        <w:t>4</w:t>
      </w:r>
      <w:r w:rsidRPr="00D909D6">
        <w:rPr>
          <w:rFonts w:ascii="Times New Roman" w:hAnsi="Times New Roman"/>
          <w:color w:val="000000"/>
          <w:sz w:val="24"/>
          <w:szCs w:val="24"/>
        </w:rPr>
        <w:t xml:space="preserve"> m. iki 2019 m. sergamumo VŽI rodiklis turėjo didėjimo tendenciją (sergamumo rodiklis padidėjo nuo </w:t>
      </w:r>
      <w:r w:rsidR="002C7A55" w:rsidRPr="00D909D6">
        <w:rPr>
          <w:rFonts w:ascii="Times New Roman" w:hAnsi="Times New Roman"/>
          <w:color w:val="000000"/>
          <w:sz w:val="24"/>
          <w:szCs w:val="24"/>
        </w:rPr>
        <w:t>310</w:t>
      </w:r>
      <w:r w:rsidRPr="00D909D6">
        <w:rPr>
          <w:rFonts w:ascii="Times New Roman" w:hAnsi="Times New Roman"/>
          <w:color w:val="000000"/>
          <w:sz w:val="24"/>
          <w:szCs w:val="24"/>
        </w:rPr>
        <w:t>,</w:t>
      </w:r>
      <w:r w:rsidR="002C7A55" w:rsidRPr="00D909D6">
        <w:rPr>
          <w:rFonts w:ascii="Times New Roman" w:hAnsi="Times New Roman"/>
          <w:color w:val="000000"/>
          <w:sz w:val="24"/>
          <w:szCs w:val="24"/>
        </w:rPr>
        <w:t>2</w:t>
      </w:r>
      <w:r w:rsidRPr="00D909D6">
        <w:rPr>
          <w:rFonts w:ascii="Times New Roman" w:hAnsi="Times New Roman"/>
          <w:color w:val="000000"/>
          <w:sz w:val="24"/>
          <w:szCs w:val="24"/>
        </w:rPr>
        <w:t xml:space="preserve"> iki 378,9 atv.100 tūkst. gyventojų). 201</w:t>
      </w:r>
      <w:r w:rsidR="00154625" w:rsidRPr="00D909D6">
        <w:rPr>
          <w:rFonts w:ascii="Times New Roman" w:hAnsi="Times New Roman"/>
          <w:color w:val="000000"/>
          <w:sz w:val="24"/>
          <w:szCs w:val="24"/>
        </w:rPr>
        <w:t>4</w:t>
      </w:r>
      <w:r w:rsidRPr="00D909D6">
        <w:rPr>
          <w:rFonts w:ascii="Times New Roman" w:hAnsi="Times New Roman"/>
          <w:color w:val="000000"/>
          <w:sz w:val="24"/>
          <w:szCs w:val="24"/>
        </w:rPr>
        <w:t xml:space="preserve">–2019 m. laikotarpiu didžiausias sergamumo pakilimas užregistruotas 2018 m. (404,6 atv.100 tūkst. gyv.). 2020–2021 m. sergamumo VŽI rodiklis sumažėjo daugiau nei 3 kartus. </w:t>
      </w:r>
      <w:r w:rsidR="009079BE">
        <w:rPr>
          <w:rFonts w:ascii="Times New Roman" w:eastAsia="DaxPro-Regular" w:hAnsi="Times New Roman"/>
          <w:sz w:val="24"/>
          <w:szCs w:val="24"/>
        </w:rPr>
        <w:t>Tam turėjo įtakos</w:t>
      </w:r>
      <w:r w:rsidRPr="00D909D6">
        <w:rPr>
          <w:rFonts w:ascii="Times New Roman" w:eastAsia="DaxPro-Regular" w:hAnsi="Times New Roman"/>
          <w:sz w:val="24"/>
          <w:szCs w:val="24"/>
        </w:rPr>
        <w:t xml:space="preserve"> 2020 m. prasidėjusi COVID-19 ligos (koronaviruso infekcijos) pandemija. 202</w:t>
      </w:r>
      <w:r w:rsidR="00154625" w:rsidRPr="00D909D6">
        <w:rPr>
          <w:rFonts w:ascii="Times New Roman" w:eastAsia="DaxPro-Regular" w:hAnsi="Times New Roman"/>
          <w:sz w:val="24"/>
          <w:szCs w:val="24"/>
        </w:rPr>
        <w:t>3</w:t>
      </w:r>
      <w:r w:rsidRPr="00D909D6">
        <w:rPr>
          <w:rFonts w:ascii="Times New Roman" w:eastAsia="DaxPro-Regular" w:hAnsi="Times New Roman"/>
          <w:sz w:val="24"/>
          <w:szCs w:val="24"/>
        </w:rPr>
        <w:t xml:space="preserve"> m. sergamumo </w:t>
      </w:r>
      <w:r w:rsidR="002C7A55" w:rsidRPr="00D909D6">
        <w:rPr>
          <w:rFonts w:ascii="Times New Roman" w:eastAsia="DaxPro-Regular" w:hAnsi="Times New Roman"/>
          <w:sz w:val="24"/>
          <w:szCs w:val="24"/>
        </w:rPr>
        <w:t xml:space="preserve">VŽI </w:t>
      </w:r>
      <w:r w:rsidRPr="00D909D6">
        <w:rPr>
          <w:rFonts w:ascii="Times New Roman" w:eastAsia="DaxPro-Regular" w:hAnsi="Times New Roman"/>
          <w:sz w:val="24"/>
          <w:szCs w:val="24"/>
        </w:rPr>
        <w:t xml:space="preserve">rodiklis, lyginant su parėjusiais metais, </w:t>
      </w:r>
      <w:r w:rsidR="00154625" w:rsidRPr="00D909D6">
        <w:rPr>
          <w:rFonts w:ascii="Times New Roman" w:eastAsia="DaxPro-Regular" w:hAnsi="Times New Roman"/>
          <w:sz w:val="24"/>
          <w:szCs w:val="24"/>
        </w:rPr>
        <w:t>sumažėjo</w:t>
      </w:r>
      <w:r w:rsidRPr="00D909D6">
        <w:rPr>
          <w:rFonts w:ascii="Times New Roman" w:eastAsia="DaxPro-Regular" w:hAnsi="Times New Roman"/>
          <w:sz w:val="24"/>
          <w:szCs w:val="24"/>
        </w:rPr>
        <w:t xml:space="preserve"> </w:t>
      </w:r>
      <w:r w:rsidR="00154625" w:rsidRPr="00D909D6">
        <w:rPr>
          <w:rFonts w:ascii="Times New Roman" w:eastAsia="DaxPro-Regular" w:hAnsi="Times New Roman"/>
          <w:sz w:val="24"/>
          <w:szCs w:val="24"/>
        </w:rPr>
        <w:t>12,5 proc</w:t>
      </w:r>
      <w:r w:rsidRPr="00D909D6">
        <w:rPr>
          <w:rFonts w:ascii="Times New Roman" w:eastAsia="DaxPro-Regular" w:hAnsi="Times New Roman"/>
          <w:sz w:val="24"/>
          <w:szCs w:val="24"/>
        </w:rPr>
        <w:t>.)</w:t>
      </w:r>
      <w:r w:rsidR="00A838AB" w:rsidRPr="00D909D6">
        <w:rPr>
          <w:rFonts w:ascii="Times New Roman" w:eastAsia="DaxPro-Regular" w:hAnsi="Times New Roman"/>
          <w:sz w:val="24"/>
          <w:szCs w:val="24"/>
        </w:rPr>
        <w:t xml:space="preserve"> </w:t>
      </w:r>
      <w:r w:rsidRPr="00D909D6">
        <w:rPr>
          <w:rFonts w:ascii="Times New Roman" w:eastAsia="DaxPro-Regular" w:hAnsi="Times New Roman"/>
          <w:sz w:val="24"/>
          <w:szCs w:val="24"/>
        </w:rPr>
        <w:t>(</w:t>
      </w:r>
      <w:r w:rsidR="002C7A55" w:rsidRPr="00D909D6">
        <w:rPr>
          <w:rFonts w:ascii="Times New Roman" w:eastAsia="DaxPro-Regular" w:hAnsi="Times New Roman"/>
          <w:sz w:val="24"/>
          <w:szCs w:val="24"/>
        </w:rPr>
        <w:t>2</w:t>
      </w:r>
      <w:r w:rsidR="00154625" w:rsidRPr="00D909D6">
        <w:rPr>
          <w:rFonts w:ascii="Times New Roman" w:eastAsia="DaxPro-Regular" w:hAnsi="Times New Roman"/>
          <w:sz w:val="24"/>
          <w:szCs w:val="24"/>
        </w:rPr>
        <w:t xml:space="preserve">, </w:t>
      </w:r>
      <w:r w:rsidRPr="00D909D6">
        <w:rPr>
          <w:rFonts w:ascii="Times New Roman" w:eastAsia="DaxPro-Regular" w:hAnsi="Times New Roman"/>
          <w:sz w:val="24"/>
          <w:szCs w:val="24"/>
        </w:rPr>
        <w:t>8 lentelė</w:t>
      </w:r>
      <w:r w:rsidR="00154625" w:rsidRPr="00D909D6">
        <w:rPr>
          <w:rFonts w:ascii="Times New Roman" w:eastAsia="DaxPro-Regular" w:hAnsi="Times New Roman"/>
          <w:sz w:val="24"/>
          <w:szCs w:val="24"/>
        </w:rPr>
        <w:t>s</w:t>
      </w:r>
      <w:r w:rsidRPr="00D909D6">
        <w:rPr>
          <w:rFonts w:ascii="Times New Roman" w:eastAsia="DaxPro-Regular" w:hAnsi="Times New Roman"/>
          <w:sz w:val="24"/>
          <w:szCs w:val="24"/>
        </w:rPr>
        <w:t xml:space="preserve">, 13 pav.). </w:t>
      </w:r>
    </w:p>
    <w:p w14:paraId="18A1AC2C" w14:textId="77777777" w:rsidR="00812003" w:rsidRPr="00D909D6" w:rsidRDefault="00812003" w:rsidP="00812003">
      <w:pPr>
        <w:autoSpaceDE w:val="0"/>
        <w:autoSpaceDN w:val="0"/>
        <w:adjustRightInd w:val="0"/>
        <w:spacing w:before="0" w:line="240" w:lineRule="auto"/>
        <w:jc w:val="both"/>
        <w:rPr>
          <w:rFonts w:ascii="Times New Roman" w:eastAsia="DaxPro-Regular" w:hAnsi="Times New Roman"/>
          <w:sz w:val="24"/>
          <w:szCs w:val="24"/>
        </w:rPr>
      </w:pPr>
    </w:p>
    <w:p w14:paraId="033B380F" w14:textId="1C6D2336" w:rsidR="00812003" w:rsidRPr="00D909D6" w:rsidRDefault="00812003" w:rsidP="00750AED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eastAsia="DaxPro-Regular" w:hAnsi="Times New Roman"/>
          <w:b/>
          <w:bCs/>
          <w:sz w:val="24"/>
          <w:szCs w:val="24"/>
        </w:rPr>
      </w:pPr>
      <w:r w:rsidRPr="00D909D6">
        <w:rPr>
          <w:rFonts w:ascii="Times New Roman" w:eastAsia="DaxPro-Regular" w:hAnsi="Times New Roman"/>
          <w:sz w:val="24"/>
          <w:szCs w:val="24"/>
        </w:rPr>
        <w:t xml:space="preserve">8 lentelė. </w:t>
      </w:r>
      <w:r w:rsidRPr="00D909D6">
        <w:rPr>
          <w:rFonts w:ascii="Times New Roman" w:eastAsia="DaxPro-Regular" w:hAnsi="Times New Roman"/>
          <w:b/>
          <w:bCs/>
          <w:sz w:val="24"/>
          <w:szCs w:val="24"/>
        </w:rPr>
        <w:t>Ūminių VŽI (A08 (08.0-08.4) atvejų skaičius ir sergamumo rodikliai 201</w:t>
      </w:r>
      <w:r w:rsidR="00154625" w:rsidRPr="00D909D6">
        <w:rPr>
          <w:rFonts w:ascii="Times New Roman" w:eastAsia="DaxPro-Regular" w:hAnsi="Times New Roman"/>
          <w:b/>
          <w:bCs/>
          <w:sz w:val="24"/>
          <w:szCs w:val="24"/>
        </w:rPr>
        <w:t>4</w:t>
      </w:r>
      <w:r w:rsidRPr="00D909D6">
        <w:rPr>
          <w:rFonts w:ascii="Times New Roman" w:eastAsia="DaxPro-Regular" w:hAnsi="Times New Roman"/>
          <w:b/>
          <w:bCs/>
          <w:sz w:val="24"/>
          <w:szCs w:val="24"/>
        </w:rPr>
        <w:t>–202</w:t>
      </w:r>
      <w:r w:rsidR="00154625" w:rsidRPr="00D909D6">
        <w:rPr>
          <w:rFonts w:ascii="Times New Roman" w:eastAsia="DaxPro-Regular" w:hAnsi="Times New Roman"/>
          <w:b/>
          <w:bCs/>
          <w:sz w:val="24"/>
          <w:szCs w:val="24"/>
        </w:rPr>
        <w:t>3</w:t>
      </w:r>
      <w:r w:rsidRPr="00D909D6">
        <w:rPr>
          <w:rFonts w:ascii="Times New Roman" w:eastAsia="DaxPro-Regular" w:hAnsi="Times New Roman"/>
          <w:b/>
          <w:bCs/>
          <w:sz w:val="24"/>
          <w:szCs w:val="24"/>
        </w:rPr>
        <w:t xml:space="preserve"> m.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780"/>
        <w:gridCol w:w="816"/>
        <w:gridCol w:w="816"/>
        <w:gridCol w:w="816"/>
        <w:gridCol w:w="816"/>
        <w:gridCol w:w="816"/>
        <w:gridCol w:w="816"/>
        <w:gridCol w:w="816"/>
        <w:gridCol w:w="756"/>
        <w:gridCol w:w="756"/>
      </w:tblGrid>
      <w:tr w:rsidR="00154625" w:rsidRPr="00D909D6" w14:paraId="643FED35" w14:textId="77777777" w:rsidTr="00114FF7">
        <w:trPr>
          <w:cantSplit/>
          <w:trHeight w:val="395"/>
          <w:jc w:val="center"/>
        </w:trPr>
        <w:tc>
          <w:tcPr>
            <w:tcW w:w="1526" w:type="dxa"/>
          </w:tcPr>
          <w:p w14:paraId="76ED079F" w14:textId="77777777" w:rsidR="00154625" w:rsidRPr="00D909D6" w:rsidRDefault="00154625" w:rsidP="00154625">
            <w:pPr>
              <w:autoSpaceDE w:val="0"/>
              <w:autoSpaceDN w:val="0"/>
              <w:adjustRightInd w:val="0"/>
              <w:spacing w:before="0" w:line="240" w:lineRule="auto"/>
              <w:jc w:val="center"/>
              <w:rPr>
                <w:rFonts w:ascii="Times New Roman" w:eastAsia="DaxPro-Regular" w:hAnsi="Times New Roman"/>
                <w:b/>
                <w:bCs/>
                <w:sz w:val="24"/>
                <w:szCs w:val="24"/>
              </w:rPr>
            </w:pPr>
            <w:r w:rsidRPr="00D909D6">
              <w:rPr>
                <w:rFonts w:ascii="Times New Roman" w:eastAsia="DaxPro-Regular" w:hAnsi="Times New Roman"/>
                <w:b/>
                <w:bCs/>
                <w:sz w:val="24"/>
                <w:szCs w:val="24"/>
              </w:rPr>
              <w:t>Metai</w:t>
            </w:r>
          </w:p>
        </w:tc>
        <w:tc>
          <w:tcPr>
            <w:tcW w:w="780" w:type="dxa"/>
          </w:tcPr>
          <w:p w14:paraId="7E4A62C8" w14:textId="2D470293" w:rsidR="00154625" w:rsidRPr="00D909D6" w:rsidRDefault="00154625" w:rsidP="00154625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/>
                <w:bCs/>
                <w:sz w:val="24"/>
                <w:szCs w:val="24"/>
              </w:rPr>
            </w:pPr>
            <w:r w:rsidRPr="00D909D6">
              <w:rPr>
                <w:rFonts w:ascii="Times New Roman" w:eastAsia="DaxPro-Regular" w:hAnsi="Times New Roman"/>
                <w:b/>
                <w:bCs/>
                <w:sz w:val="24"/>
                <w:szCs w:val="24"/>
              </w:rPr>
              <w:t>2014</w:t>
            </w:r>
          </w:p>
        </w:tc>
        <w:tc>
          <w:tcPr>
            <w:tcW w:w="816" w:type="dxa"/>
          </w:tcPr>
          <w:p w14:paraId="06BC94F6" w14:textId="1A8DB4C5" w:rsidR="00154625" w:rsidRPr="00D909D6" w:rsidRDefault="00154625" w:rsidP="00154625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/>
                <w:bCs/>
                <w:sz w:val="24"/>
                <w:szCs w:val="24"/>
              </w:rPr>
            </w:pPr>
            <w:r w:rsidRPr="00D909D6">
              <w:rPr>
                <w:rFonts w:ascii="Times New Roman" w:eastAsia="DaxPro-Regular" w:hAnsi="Times New Roman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816" w:type="dxa"/>
          </w:tcPr>
          <w:p w14:paraId="0BAB500D" w14:textId="00A584D0" w:rsidR="00154625" w:rsidRPr="00D909D6" w:rsidRDefault="00154625" w:rsidP="00154625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/>
                <w:bCs/>
                <w:sz w:val="24"/>
                <w:szCs w:val="24"/>
              </w:rPr>
            </w:pPr>
            <w:r w:rsidRPr="00D909D6">
              <w:rPr>
                <w:rFonts w:ascii="Times New Roman" w:eastAsia="DaxPro-Regular" w:hAnsi="Times New Roman"/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816" w:type="dxa"/>
          </w:tcPr>
          <w:p w14:paraId="462ABC6B" w14:textId="2A33DE54" w:rsidR="00154625" w:rsidRPr="00D909D6" w:rsidRDefault="00154625" w:rsidP="00154625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/>
                <w:bCs/>
                <w:sz w:val="24"/>
                <w:szCs w:val="24"/>
              </w:rPr>
            </w:pPr>
            <w:r w:rsidRPr="00D909D6">
              <w:rPr>
                <w:rFonts w:ascii="Times New Roman" w:eastAsia="DaxPro-Regular" w:hAnsi="Times New Roman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816" w:type="dxa"/>
          </w:tcPr>
          <w:p w14:paraId="708B2976" w14:textId="48D6DB65" w:rsidR="00154625" w:rsidRPr="00D909D6" w:rsidRDefault="00154625" w:rsidP="00154625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/>
                <w:bCs/>
                <w:sz w:val="24"/>
                <w:szCs w:val="24"/>
              </w:rPr>
            </w:pPr>
            <w:r w:rsidRPr="00D909D6">
              <w:rPr>
                <w:rFonts w:ascii="Times New Roman" w:eastAsia="DaxPro-Regular" w:hAnsi="Times New Roman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816" w:type="dxa"/>
          </w:tcPr>
          <w:p w14:paraId="25C296D8" w14:textId="5225C5CB" w:rsidR="00154625" w:rsidRPr="00D909D6" w:rsidRDefault="00154625" w:rsidP="00154625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/>
                <w:bCs/>
                <w:sz w:val="24"/>
                <w:szCs w:val="24"/>
              </w:rPr>
            </w:pPr>
            <w:r w:rsidRPr="00D909D6">
              <w:rPr>
                <w:rFonts w:ascii="Times New Roman" w:eastAsia="DaxPro-Regular" w:hAnsi="Times New Roman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816" w:type="dxa"/>
          </w:tcPr>
          <w:p w14:paraId="3521A36D" w14:textId="41F5D864" w:rsidR="00154625" w:rsidRPr="00D909D6" w:rsidRDefault="00154625" w:rsidP="00154625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/>
                <w:bCs/>
                <w:sz w:val="24"/>
                <w:szCs w:val="24"/>
              </w:rPr>
            </w:pPr>
            <w:r w:rsidRPr="00D909D6">
              <w:rPr>
                <w:rFonts w:ascii="Times New Roman" w:eastAsia="DaxPro-Regular" w:hAnsi="Times New Roman"/>
                <w:b/>
                <w:bCs/>
                <w:sz w:val="24"/>
                <w:szCs w:val="24"/>
              </w:rPr>
              <w:t>2020</w:t>
            </w:r>
          </w:p>
        </w:tc>
        <w:tc>
          <w:tcPr>
            <w:tcW w:w="816" w:type="dxa"/>
          </w:tcPr>
          <w:p w14:paraId="668766F6" w14:textId="0753263B" w:rsidR="00154625" w:rsidRPr="00D909D6" w:rsidRDefault="00154625" w:rsidP="00154625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/>
                <w:bCs/>
                <w:sz w:val="24"/>
                <w:szCs w:val="24"/>
              </w:rPr>
            </w:pPr>
            <w:r w:rsidRPr="00D909D6">
              <w:rPr>
                <w:rFonts w:ascii="Times New Roman" w:eastAsia="DaxPro-Regular" w:hAnsi="Times New Roman"/>
                <w:b/>
                <w:bCs/>
                <w:sz w:val="24"/>
                <w:szCs w:val="24"/>
              </w:rPr>
              <w:t>2021</w:t>
            </w:r>
          </w:p>
        </w:tc>
        <w:tc>
          <w:tcPr>
            <w:tcW w:w="756" w:type="dxa"/>
          </w:tcPr>
          <w:p w14:paraId="7385C774" w14:textId="2049062A" w:rsidR="00154625" w:rsidRPr="00D909D6" w:rsidRDefault="00154625" w:rsidP="00154625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/>
                <w:bCs/>
                <w:sz w:val="24"/>
                <w:szCs w:val="24"/>
              </w:rPr>
            </w:pPr>
            <w:r w:rsidRPr="00D909D6">
              <w:rPr>
                <w:rFonts w:ascii="Times New Roman" w:eastAsia="DaxPro-Regular" w:hAnsi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756" w:type="dxa"/>
          </w:tcPr>
          <w:p w14:paraId="6E41900B" w14:textId="0D725CDF" w:rsidR="00154625" w:rsidRPr="00D909D6" w:rsidRDefault="00154625" w:rsidP="00154625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/>
                <w:bCs/>
                <w:sz w:val="24"/>
                <w:szCs w:val="24"/>
              </w:rPr>
            </w:pPr>
            <w:r w:rsidRPr="00D909D6">
              <w:rPr>
                <w:rFonts w:ascii="Times New Roman" w:eastAsia="DaxPro-Regular" w:hAnsi="Times New Roman"/>
                <w:b/>
                <w:bCs/>
                <w:sz w:val="24"/>
                <w:szCs w:val="24"/>
              </w:rPr>
              <w:t>2023</w:t>
            </w:r>
          </w:p>
        </w:tc>
      </w:tr>
      <w:tr w:rsidR="00154625" w:rsidRPr="00D909D6" w14:paraId="294E8D4B" w14:textId="77777777" w:rsidTr="00114FF7">
        <w:trPr>
          <w:cantSplit/>
          <w:trHeight w:val="611"/>
          <w:jc w:val="center"/>
        </w:trPr>
        <w:tc>
          <w:tcPr>
            <w:tcW w:w="1526" w:type="dxa"/>
          </w:tcPr>
          <w:p w14:paraId="037BE3CC" w14:textId="77777777" w:rsidR="00154625" w:rsidRPr="00D909D6" w:rsidRDefault="00154625" w:rsidP="00154625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/>
                <w:bCs/>
                <w:sz w:val="24"/>
                <w:szCs w:val="24"/>
              </w:rPr>
            </w:pPr>
            <w:r w:rsidRPr="00D909D6">
              <w:rPr>
                <w:rFonts w:ascii="Times New Roman" w:eastAsia="DaxPro-Regular" w:hAnsi="Times New Roman"/>
                <w:sz w:val="24"/>
                <w:szCs w:val="24"/>
              </w:rPr>
              <w:t xml:space="preserve">VŽI atvejų skaičius </w:t>
            </w:r>
          </w:p>
        </w:tc>
        <w:tc>
          <w:tcPr>
            <w:tcW w:w="780" w:type="dxa"/>
          </w:tcPr>
          <w:p w14:paraId="42DEBEE8" w14:textId="0432C42C" w:rsidR="00154625" w:rsidRPr="00D909D6" w:rsidRDefault="00154625" w:rsidP="00154625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sz w:val="24"/>
                <w:szCs w:val="24"/>
              </w:rPr>
            </w:pPr>
            <w:r w:rsidRPr="00D909D6">
              <w:rPr>
                <w:rFonts w:ascii="Times New Roman" w:eastAsia="DaxPro-Regular" w:hAnsi="Times New Roman"/>
                <w:sz w:val="24"/>
                <w:szCs w:val="24"/>
              </w:rPr>
              <w:t>9132</w:t>
            </w:r>
          </w:p>
        </w:tc>
        <w:tc>
          <w:tcPr>
            <w:tcW w:w="816" w:type="dxa"/>
          </w:tcPr>
          <w:p w14:paraId="764EB427" w14:textId="528D4F9F" w:rsidR="00154625" w:rsidRPr="00D909D6" w:rsidRDefault="00154625" w:rsidP="00154625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sz w:val="24"/>
                <w:szCs w:val="24"/>
              </w:rPr>
            </w:pPr>
            <w:r w:rsidRPr="00D909D6">
              <w:rPr>
                <w:rFonts w:ascii="Times New Roman" w:eastAsia="DaxPro-Regular" w:hAnsi="Times New Roman"/>
                <w:sz w:val="24"/>
                <w:szCs w:val="24"/>
              </w:rPr>
              <w:t>11117</w:t>
            </w:r>
          </w:p>
        </w:tc>
        <w:tc>
          <w:tcPr>
            <w:tcW w:w="816" w:type="dxa"/>
          </w:tcPr>
          <w:p w14:paraId="44622F42" w14:textId="00FA2823" w:rsidR="00154625" w:rsidRPr="00D909D6" w:rsidRDefault="00154625" w:rsidP="00154625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sz w:val="24"/>
                <w:szCs w:val="24"/>
              </w:rPr>
            </w:pPr>
            <w:r w:rsidRPr="00D909D6">
              <w:rPr>
                <w:rFonts w:ascii="Times New Roman" w:eastAsia="DaxPro-Regular" w:hAnsi="Times New Roman"/>
                <w:sz w:val="24"/>
                <w:szCs w:val="24"/>
              </w:rPr>
              <w:t>11107</w:t>
            </w:r>
          </w:p>
        </w:tc>
        <w:tc>
          <w:tcPr>
            <w:tcW w:w="816" w:type="dxa"/>
          </w:tcPr>
          <w:p w14:paraId="05BBD0D2" w14:textId="6390DCD7" w:rsidR="00154625" w:rsidRPr="00D909D6" w:rsidRDefault="00154625" w:rsidP="00154625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sz w:val="24"/>
                <w:szCs w:val="24"/>
              </w:rPr>
            </w:pPr>
            <w:r w:rsidRPr="00D909D6">
              <w:rPr>
                <w:rFonts w:ascii="Times New Roman" w:eastAsia="DaxPro-Regular" w:hAnsi="Times New Roman"/>
                <w:sz w:val="24"/>
                <w:szCs w:val="24"/>
              </w:rPr>
              <w:t>10410</w:t>
            </w:r>
          </w:p>
        </w:tc>
        <w:tc>
          <w:tcPr>
            <w:tcW w:w="816" w:type="dxa"/>
          </w:tcPr>
          <w:p w14:paraId="1146B39A" w14:textId="6E434E6D" w:rsidR="00154625" w:rsidRPr="00D909D6" w:rsidRDefault="00154625" w:rsidP="00154625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sz w:val="24"/>
                <w:szCs w:val="24"/>
              </w:rPr>
            </w:pPr>
            <w:r w:rsidRPr="00D909D6">
              <w:rPr>
                <w:rFonts w:ascii="Times New Roman" w:eastAsia="DaxPro-Regular" w:hAnsi="Times New Roman"/>
                <w:sz w:val="24"/>
                <w:szCs w:val="24"/>
              </w:rPr>
              <w:t>11336</w:t>
            </w:r>
          </w:p>
        </w:tc>
        <w:tc>
          <w:tcPr>
            <w:tcW w:w="816" w:type="dxa"/>
          </w:tcPr>
          <w:p w14:paraId="6064CDF8" w14:textId="4466EEA7" w:rsidR="00154625" w:rsidRPr="00D909D6" w:rsidRDefault="00154625" w:rsidP="00154625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sz w:val="24"/>
                <w:szCs w:val="24"/>
              </w:rPr>
            </w:pPr>
            <w:r w:rsidRPr="00D909D6">
              <w:rPr>
                <w:rFonts w:ascii="Times New Roman" w:eastAsia="DaxPro-Regular" w:hAnsi="Times New Roman"/>
                <w:sz w:val="24"/>
                <w:szCs w:val="24"/>
              </w:rPr>
              <w:t>10590</w:t>
            </w:r>
          </w:p>
        </w:tc>
        <w:tc>
          <w:tcPr>
            <w:tcW w:w="816" w:type="dxa"/>
          </w:tcPr>
          <w:p w14:paraId="163E97AF" w14:textId="59D4FFFA" w:rsidR="00154625" w:rsidRPr="00D909D6" w:rsidRDefault="00154625" w:rsidP="00154625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sz w:val="24"/>
                <w:szCs w:val="24"/>
              </w:rPr>
            </w:pPr>
            <w:r w:rsidRPr="00D909D6">
              <w:rPr>
                <w:rFonts w:ascii="Times New Roman" w:eastAsia="DaxPro-Regular" w:hAnsi="Times New Roman"/>
                <w:sz w:val="24"/>
                <w:szCs w:val="24"/>
              </w:rPr>
              <w:t>2567</w:t>
            </w:r>
          </w:p>
        </w:tc>
        <w:tc>
          <w:tcPr>
            <w:tcW w:w="816" w:type="dxa"/>
          </w:tcPr>
          <w:p w14:paraId="7A4DE053" w14:textId="00A96B18" w:rsidR="00154625" w:rsidRPr="00D909D6" w:rsidRDefault="00154625" w:rsidP="00154625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sz w:val="24"/>
                <w:szCs w:val="24"/>
              </w:rPr>
            </w:pPr>
            <w:r w:rsidRPr="00D909D6">
              <w:rPr>
                <w:rFonts w:ascii="Times New Roman" w:eastAsia="DaxPro-Regular" w:hAnsi="Times New Roman"/>
                <w:sz w:val="24"/>
                <w:szCs w:val="24"/>
              </w:rPr>
              <w:t>2873</w:t>
            </w:r>
          </w:p>
        </w:tc>
        <w:tc>
          <w:tcPr>
            <w:tcW w:w="756" w:type="dxa"/>
          </w:tcPr>
          <w:p w14:paraId="18A3C27F" w14:textId="46F8E99C" w:rsidR="00154625" w:rsidRPr="00D909D6" w:rsidRDefault="00154625" w:rsidP="00154625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sz w:val="24"/>
                <w:szCs w:val="24"/>
              </w:rPr>
            </w:pPr>
            <w:r w:rsidRPr="00D909D6">
              <w:rPr>
                <w:rFonts w:ascii="Times New Roman" w:eastAsia="DaxPro-Regular" w:hAnsi="Times New Roman"/>
                <w:sz w:val="24"/>
                <w:szCs w:val="24"/>
              </w:rPr>
              <w:t>5379</w:t>
            </w:r>
          </w:p>
        </w:tc>
        <w:tc>
          <w:tcPr>
            <w:tcW w:w="756" w:type="dxa"/>
          </w:tcPr>
          <w:p w14:paraId="5D693CCE" w14:textId="21B4BF35" w:rsidR="00154625" w:rsidRPr="00D909D6" w:rsidRDefault="00154625" w:rsidP="00154625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sz w:val="24"/>
                <w:szCs w:val="24"/>
              </w:rPr>
            </w:pPr>
            <w:r w:rsidRPr="00D909D6">
              <w:rPr>
                <w:rFonts w:ascii="Times New Roman" w:eastAsia="DaxPro-Regular" w:hAnsi="Times New Roman"/>
                <w:sz w:val="24"/>
                <w:szCs w:val="24"/>
              </w:rPr>
              <w:t>4771</w:t>
            </w:r>
          </w:p>
        </w:tc>
      </w:tr>
      <w:tr w:rsidR="00154625" w:rsidRPr="006B7941" w14:paraId="0CE0C7CA" w14:textId="77777777" w:rsidTr="00114FF7">
        <w:trPr>
          <w:cantSplit/>
          <w:trHeight w:val="683"/>
          <w:jc w:val="center"/>
        </w:trPr>
        <w:tc>
          <w:tcPr>
            <w:tcW w:w="1526" w:type="dxa"/>
          </w:tcPr>
          <w:p w14:paraId="458F43A6" w14:textId="77777777" w:rsidR="00154625" w:rsidRPr="00D909D6" w:rsidRDefault="00154625" w:rsidP="00154625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/>
                <w:bCs/>
                <w:sz w:val="24"/>
                <w:szCs w:val="24"/>
              </w:rPr>
            </w:pPr>
            <w:r w:rsidRPr="00D909D6">
              <w:rPr>
                <w:rFonts w:ascii="Times New Roman" w:eastAsia="DaxPro-Regular" w:hAnsi="Times New Roman"/>
                <w:sz w:val="24"/>
                <w:szCs w:val="24"/>
              </w:rPr>
              <w:t>Rodiklis 100 tūkst. gyv.</w:t>
            </w:r>
          </w:p>
        </w:tc>
        <w:tc>
          <w:tcPr>
            <w:tcW w:w="780" w:type="dxa"/>
          </w:tcPr>
          <w:p w14:paraId="24230322" w14:textId="29A1D58F" w:rsidR="00154625" w:rsidRPr="00D909D6" w:rsidRDefault="00154625" w:rsidP="00154625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sz w:val="24"/>
                <w:szCs w:val="24"/>
              </w:rPr>
            </w:pPr>
            <w:r w:rsidRPr="00D909D6">
              <w:rPr>
                <w:rFonts w:ascii="Times New Roman" w:eastAsia="DaxPro-Regular" w:hAnsi="Times New Roman"/>
                <w:sz w:val="24"/>
                <w:szCs w:val="24"/>
              </w:rPr>
              <w:t>310,2</w:t>
            </w:r>
          </w:p>
        </w:tc>
        <w:tc>
          <w:tcPr>
            <w:tcW w:w="816" w:type="dxa"/>
          </w:tcPr>
          <w:p w14:paraId="6E3C024B" w14:textId="22632017" w:rsidR="00154625" w:rsidRPr="00D909D6" w:rsidRDefault="00154625" w:rsidP="00154625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sz w:val="24"/>
                <w:szCs w:val="24"/>
              </w:rPr>
            </w:pPr>
            <w:r w:rsidRPr="00D909D6">
              <w:rPr>
                <w:rFonts w:ascii="Times New Roman" w:eastAsia="DaxPro-Regular" w:hAnsi="Times New Roman"/>
                <w:sz w:val="24"/>
                <w:szCs w:val="24"/>
              </w:rPr>
              <w:t>380,6</w:t>
            </w:r>
          </w:p>
        </w:tc>
        <w:tc>
          <w:tcPr>
            <w:tcW w:w="816" w:type="dxa"/>
          </w:tcPr>
          <w:p w14:paraId="0F30FA60" w14:textId="68DBD5EC" w:rsidR="00154625" w:rsidRPr="00D909D6" w:rsidRDefault="00154625" w:rsidP="00154625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sz w:val="24"/>
                <w:szCs w:val="24"/>
              </w:rPr>
            </w:pPr>
            <w:r w:rsidRPr="00D909D6">
              <w:rPr>
                <w:rFonts w:ascii="Times New Roman" w:eastAsia="DaxPro-Regular" w:hAnsi="Times New Roman"/>
                <w:sz w:val="24"/>
                <w:szCs w:val="24"/>
              </w:rPr>
              <w:t>384,5</w:t>
            </w:r>
          </w:p>
        </w:tc>
        <w:tc>
          <w:tcPr>
            <w:tcW w:w="816" w:type="dxa"/>
          </w:tcPr>
          <w:p w14:paraId="6501E38E" w14:textId="31C878C3" w:rsidR="00154625" w:rsidRPr="00D909D6" w:rsidRDefault="00154625" w:rsidP="00154625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sz w:val="24"/>
                <w:szCs w:val="24"/>
              </w:rPr>
            </w:pPr>
            <w:r w:rsidRPr="00D909D6">
              <w:rPr>
                <w:rFonts w:ascii="Times New Roman" w:eastAsia="DaxPro-Regular" w:hAnsi="Times New Roman"/>
                <w:sz w:val="24"/>
                <w:szCs w:val="24"/>
              </w:rPr>
              <w:t>365,5</w:t>
            </w:r>
          </w:p>
        </w:tc>
        <w:tc>
          <w:tcPr>
            <w:tcW w:w="816" w:type="dxa"/>
          </w:tcPr>
          <w:p w14:paraId="14839EA6" w14:textId="55E8F497" w:rsidR="00154625" w:rsidRPr="00D909D6" w:rsidRDefault="00154625" w:rsidP="00154625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sz w:val="24"/>
                <w:szCs w:val="24"/>
              </w:rPr>
            </w:pPr>
            <w:r w:rsidRPr="00D909D6">
              <w:rPr>
                <w:rFonts w:ascii="Times New Roman" w:eastAsia="DaxPro-Regular" w:hAnsi="Times New Roman"/>
                <w:sz w:val="24"/>
                <w:szCs w:val="24"/>
              </w:rPr>
              <w:t>403,6</w:t>
            </w:r>
          </w:p>
        </w:tc>
        <w:tc>
          <w:tcPr>
            <w:tcW w:w="816" w:type="dxa"/>
          </w:tcPr>
          <w:p w14:paraId="1869F48A" w14:textId="395A4B82" w:rsidR="00154625" w:rsidRPr="00D909D6" w:rsidRDefault="00154625" w:rsidP="00154625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sz w:val="24"/>
                <w:szCs w:val="24"/>
              </w:rPr>
            </w:pPr>
            <w:r w:rsidRPr="00D909D6">
              <w:rPr>
                <w:rFonts w:ascii="Times New Roman" w:eastAsia="DaxPro-Regular" w:hAnsi="Times New Roman"/>
                <w:sz w:val="24"/>
                <w:szCs w:val="24"/>
              </w:rPr>
              <w:t>378,9</w:t>
            </w:r>
          </w:p>
        </w:tc>
        <w:tc>
          <w:tcPr>
            <w:tcW w:w="816" w:type="dxa"/>
          </w:tcPr>
          <w:p w14:paraId="33D70862" w14:textId="65070C02" w:rsidR="00154625" w:rsidRPr="00D909D6" w:rsidRDefault="00154625" w:rsidP="00154625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sz w:val="24"/>
                <w:szCs w:val="24"/>
              </w:rPr>
            </w:pPr>
            <w:r w:rsidRPr="00D909D6">
              <w:rPr>
                <w:rFonts w:ascii="Times New Roman" w:eastAsia="DaxPro-Regular" w:hAnsi="Times New Roman"/>
                <w:sz w:val="24"/>
                <w:szCs w:val="24"/>
              </w:rPr>
              <w:t>91,9</w:t>
            </w:r>
          </w:p>
        </w:tc>
        <w:tc>
          <w:tcPr>
            <w:tcW w:w="816" w:type="dxa"/>
          </w:tcPr>
          <w:p w14:paraId="5B695E8F" w14:textId="5CFD45D4" w:rsidR="00154625" w:rsidRPr="00D909D6" w:rsidRDefault="00154625" w:rsidP="00154625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sz w:val="24"/>
                <w:szCs w:val="24"/>
              </w:rPr>
            </w:pPr>
            <w:r w:rsidRPr="00D909D6">
              <w:rPr>
                <w:rFonts w:ascii="Times New Roman" w:eastAsia="DaxPro-Regular" w:hAnsi="Times New Roman"/>
                <w:sz w:val="24"/>
                <w:szCs w:val="24"/>
              </w:rPr>
              <w:t>102,8</w:t>
            </w:r>
          </w:p>
        </w:tc>
        <w:tc>
          <w:tcPr>
            <w:tcW w:w="756" w:type="dxa"/>
          </w:tcPr>
          <w:p w14:paraId="745D6E4F" w14:textId="16D9513F" w:rsidR="00154625" w:rsidRPr="00D909D6" w:rsidRDefault="00154625" w:rsidP="00154625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/>
                <w:bCs/>
                <w:sz w:val="24"/>
                <w:szCs w:val="24"/>
              </w:rPr>
            </w:pPr>
            <w:r w:rsidRPr="00D909D6">
              <w:rPr>
                <w:rFonts w:ascii="Times New Roman" w:eastAsia="DaxPro-Regular" w:hAnsi="Times New Roman"/>
                <w:sz w:val="24"/>
                <w:szCs w:val="24"/>
              </w:rPr>
              <w:t>189,9</w:t>
            </w:r>
          </w:p>
        </w:tc>
        <w:tc>
          <w:tcPr>
            <w:tcW w:w="756" w:type="dxa"/>
          </w:tcPr>
          <w:p w14:paraId="3F5DCF26" w14:textId="79AEA3F7" w:rsidR="00154625" w:rsidRPr="006B7941" w:rsidRDefault="00154625" w:rsidP="00154625">
            <w:pPr>
              <w:autoSpaceDE w:val="0"/>
              <w:autoSpaceDN w:val="0"/>
              <w:adjustRightInd w:val="0"/>
              <w:spacing w:before="0" w:line="240" w:lineRule="auto"/>
              <w:rPr>
                <w:rFonts w:ascii="Times New Roman" w:eastAsia="DaxPro-Regular" w:hAnsi="Times New Roman"/>
                <w:b/>
                <w:bCs/>
                <w:sz w:val="24"/>
                <w:szCs w:val="24"/>
              </w:rPr>
            </w:pPr>
            <w:r w:rsidRPr="00D909D6">
              <w:rPr>
                <w:rFonts w:ascii="Times New Roman" w:eastAsia="DaxPro-Regular" w:hAnsi="Times New Roman"/>
                <w:sz w:val="24"/>
                <w:szCs w:val="24"/>
              </w:rPr>
              <w:t>166,1</w:t>
            </w:r>
          </w:p>
        </w:tc>
      </w:tr>
    </w:tbl>
    <w:p w14:paraId="53F92CCC" w14:textId="6F1F6C85" w:rsidR="00AA7AF5" w:rsidRPr="00114FF7" w:rsidRDefault="00114FF7" w:rsidP="00114FF7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eastAsia="DaxPro-Regular" w:hAnsi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954FE76" wp14:editId="74CF1EDE">
            <wp:extent cx="4103827" cy="1931213"/>
            <wp:effectExtent l="0" t="0" r="0" b="0"/>
            <wp:docPr id="138711826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8B91501-2B9D-5D52-6789-9DDC0412B24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676D9497" w14:textId="77777777" w:rsidR="00215D38" w:rsidRPr="006B7941" w:rsidRDefault="00215D38" w:rsidP="00215D38">
      <w:pPr>
        <w:autoSpaceDE w:val="0"/>
        <w:autoSpaceDN w:val="0"/>
        <w:adjustRightInd w:val="0"/>
        <w:spacing w:before="0" w:line="240" w:lineRule="auto"/>
        <w:rPr>
          <w:rFonts w:ascii="Times New Roman" w:eastAsia="DaxPro-Regular" w:hAnsi="Times New Roman"/>
          <w:b/>
          <w:bCs/>
          <w:sz w:val="24"/>
          <w:szCs w:val="24"/>
          <w:lang w:eastAsia="lt-LT"/>
        </w:rPr>
      </w:pPr>
      <w:r w:rsidRPr="00D909D6">
        <w:rPr>
          <w:rFonts w:ascii="Times New Roman" w:eastAsia="DaxPro-Regular" w:hAnsi="Times New Roman"/>
          <w:sz w:val="24"/>
          <w:szCs w:val="24"/>
        </w:rPr>
        <w:t xml:space="preserve">13 pav. </w:t>
      </w:r>
      <w:r w:rsidRPr="00D909D6">
        <w:rPr>
          <w:rFonts w:ascii="Times New Roman" w:eastAsia="DaxPro-Regular" w:hAnsi="Times New Roman"/>
          <w:b/>
          <w:bCs/>
          <w:sz w:val="24"/>
          <w:szCs w:val="24"/>
          <w:lang w:eastAsia="lt-LT"/>
        </w:rPr>
        <w:t>Sergamumo VŽI tendencija Lietuvoje 2014–2023 m.</w:t>
      </w:r>
    </w:p>
    <w:p w14:paraId="202BEBD5" w14:textId="4D606549" w:rsidR="00F0094F" w:rsidRPr="006B7941" w:rsidRDefault="00F0094F" w:rsidP="004D7FF5">
      <w:pPr>
        <w:autoSpaceDE w:val="0"/>
        <w:autoSpaceDN w:val="0"/>
        <w:adjustRightInd w:val="0"/>
        <w:spacing w:before="0" w:line="240" w:lineRule="auto"/>
        <w:rPr>
          <w:rFonts w:ascii="Times New Roman" w:eastAsia="DaxPro-Regular" w:hAnsi="Times New Roman"/>
          <w:b/>
          <w:bCs/>
          <w:sz w:val="24"/>
          <w:szCs w:val="24"/>
          <w:lang w:eastAsia="lt-LT"/>
        </w:rPr>
      </w:pPr>
    </w:p>
    <w:p w14:paraId="650723BB" w14:textId="76EAFC28" w:rsidR="00750AED" w:rsidRPr="00D909D6" w:rsidRDefault="00750AED" w:rsidP="00750AED">
      <w:pPr>
        <w:autoSpaceDE w:val="0"/>
        <w:autoSpaceDN w:val="0"/>
        <w:adjustRightInd w:val="0"/>
        <w:spacing w:before="0" w:line="240" w:lineRule="auto"/>
        <w:ind w:firstLine="851"/>
        <w:jc w:val="both"/>
        <w:rPr>
          <w:rFonts w:ascii="Times New Roman" w:hAnsi="Times New Roman"/>
          <w:noProof/>
          <w:sz w:val="24"/>
          <w:szCs w:val="24"/>
        </w:rPr>
      </w:pPr>
      <w:r w:rsidRPr="00D909D6">
        <w:rPr>
          <w:rFonts w:ascii="Times New Roman" w:hAnsi="Times New Roman"/>
          <w:noProof/>
          <w:sz w:val="24"/>
          <w:szCs w:val="24"/>
        </w:rPr>
        <w:t>201</w:t>
      </w:r>
      <w:r w:rsidR="00114FF7" w:rsidRPr="00D909D6">
        <w:rPr>
          <w:rFonts w:ascii="Times New Roman" w:hAnsi="Times New Roman"/>
          <w:noProof/>
          <w:sz w:val="24"/>
          <w:szCs w:val="24"/>
        </w:rPr>
        <w:t>4</w:t>
      </w:r>
      <w:r w:rsidRPr="00D909D6">
        <w:rPr>
          <w:rFonts w:ascii="Times New Roman" w:hAnsi="Times New Roman"/>
          <w:noProof/>
          <w:sz w:val="24"/>
          <w:szCs w:val="24"/>
        </w:rPr>
        <w:t>–20</w:t>
      </w:r>
      <w:r w:rsidR="00114FF7" w:rsidRPr="00D909D6">
        <w:rPr>
          <w:rFonts w:ascii="Times New Roman" w:hAnsi="Times New Roman"/>
          <w:noProof/>
          <w:sz w:val="24"/>
          <w:szCs w:val="24"/>
        </w:rPr>
        <w:t>19</w:t>
      </w:r>
      <w:r w:rsidRPr="00D909D6">
        <w:rPr>
          <w:rFonts w:ascii="Times New Roman" w:hAnsi="Times New Roman"/>
          <w:noProof/>
          <w:sz w:val="24"/>
          <w:szCs w:val="24"/>
        </w:rPr>
        <w:t xml:space="preserve"> m. duomenimis, vyrauja nepatikslinti VŽI atvejai</w:t>
      </w:r>
      <w:r w:rsidR="001A4D49" w:rsidRPr="00D909D6">
        <w:rPr>
          <w:rFonts w:ascii="Times New Roman" w:hAnsi="Times New Roman"/>
          <w:noProof/>
          <w:sz w:val="24"/>
          <w:szCs w:val="24"/>
        </w:rPr>
        <w:t>, nuo 2021 m.</w:t>
      </w:r>
      <w:r w:rsidR="00076E1E" w:rsidRPr="00D909D6">
        <w:rPr>
          <w:rFonts w:ascii="Times New Roman" w:hAnsi="Times New Roman"/>
          <w:noProof/>
          <w:sz w:val="24"/>
          <w:szCs w:val="24"/>
        </w:rPr>
        <w:t xml:space="preserve"> daugiau registruojama susirgimų su nustatytu sukėlėju.</w:t>
      </w:r>
      <w:r w:rsidR="001A4D49" w:rsidRPr="00D909D6">
        <w:rPr>
          <w:rFonts w:ascii="Times New Roman" w:hAnsi="Times New Roman"/>
          <w:noProof/>
          <w:sz w:val="24"/>
          <w:szCs w:val="24"/>
        </w:rPr>
        <w:t xml:space="preserve"> </w:t>
      </w:r>
      <w:r w:rsidRPr="00D909D6">
        <w:rPr>
          <w:rFonts w:ascii="Times New Roman" w:hAnsi="Times New Roman"/>
          <w:noProof/>
          <w:sz w:val="24"/>
          <w:szCs w:val="24"/>
        </w:rPr>
        <w:t>Daugiausia nepatikslintų VŽI atvejų buvo užregistruota 2020 m. (70,8 proc. visų VŽI atvejų), mažiausia – 202</w:t>
      </w:r>
      <w:r w:rsidR="005F74FE" w:rsidRPr="00D909D6">
        <w:rPr>
          <w:rFonts w:ascii="Times New Roman" w:hAnsi="Times New Roman"/>
          <w:noProof/>
          <w:sz w:val="24"/>
          <w:szCs w:val="24"/>
        </w:rPr>
        <w:t>3</w:t>
      </w:r>
      <w:r w:rsidRPr="00D909D6">
        <w:rPr>
          <w:rFonts w:ascii="Times New Roman" w:hAnsi="Times New Roman"/>
          <w:noProof/>
          <w:sz w:val="24"/>
          <w:szCs w:val="24"/>
        </w:rPr>
        <w:t xml:space="preserve"> m. (4</w:t>
      </w:r>
      <w:r w:rsidR="005F74FE" w:rsidRPr="00D909D6">
        <w:rPr>
          <w:rFonts w:ascii="Times New Roman" w:hAnsi="Times New Roman"/>
          <w:noProof/>
          <w:sz w:val="24"/>
          <w:szCs w:val="24"/>
        </w:rPr>
        <w:t>4</w:t>
      </w:r>
      <w:r w:rsidRPr="00D909D6">
        <w:rPr>
          <w:rFonts w:ascii="Times New Roman" w:hAnsi="Times New Roman"/>
          <w:noProof/>
          <w:sz w:val="24"/>
          <w:szCs w:val="24"/>
        </w:rPr>
        <w:t>,</w:t>
      </w:r>
      <w:r w:rsidR="005F74FE" w:rsidRPr="00D909D6">
        <w:rPr>
          <w:rFonts w:ascii="Times New Roman" w:hAnsi="Times New Roman"/>
          <w:noProof/>
          <w:sz w:val="24"/>
          <w:szCs w:val="24"/>
        </w:rPr>
        <w:t>8</w:t>
      </w:r>
      <w:r w:rsidRPr="00D909D6">
        <w:rPr>
          <w:rFonts w:ascii="Times New Roman" w:hAnsi="Times New Roman"/>
          <w:noProof/>
          <w:sz w:val="24"/>
          <w:szCs w:val="24"/>
        </w:rPr>
        <w:t xml:space="preserve"> proc. visų VŽI atvejų) (14 pav.). </w:t>
      </w:r>
    </w:p>
    <w:p w14:paraId="48801E6B" w14:textId="0572CB2A" w:rsidR="006B7941" w:rsidRPr="00D909D6" w:rsidRDefault="00114FF7" w:rsidP="00114FF7">
      <w:pPr>
        <w:autoSpaceDE w:val="0"/>
        <w:autoSpaceDN w:val="0"/>
        <w:adjustRightInd w:val="0"/>
        <w:spacing w:before="0" w:line="276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D909D6">
        <w:rPr>
          <w:noProof/>
        </w:rPr>
        <w:drawing>
          <wp:inline distT="0" distB="0" distL="0" distR="0" wp14:anchorId="1FE8C0CF" wp14:editId="484FD4BC">
            <wp:extent cx="4210050" cy="2254250"/>
            <wp:effectExtent l="0" t="0" r="0" b="0"/>
            <wp:docPr id="53181015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CE57819-6692-BAC2-BE61-BDDA14636B4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3FE50C36" w14:textId="7461B79D" w:rsidR="00750AED" w:rsidRPr="006B7941" w:rsidRDefault="00750AED" w:rsidP="006B7941">
      <w:pPr>
        <w:autoSpaceDE w:val="0"/>
        <w:autoSpaceDN w:val="0"/>
        <w:adjustRightInd w:val="0"/>
        <w:spacing w:before="0" w:line="276" w:lineRule="auto"/>
        <w:rPr>
          <w:rFonts w:ascii="Times New Roman" w:eastAsia="DaxPro-Regular" w:hAnsi="Times New Roman"/>
          <w:b/>
          <w:bCs/>
          <w:sz w:val="24"/>
          <w:szCs w:val="24"/>
          <w:lang w:eastAsia="lt-LT"/>
        </w:rPr>
      </w:pPr>
      <w:r w:rsidRPr="00D909D6">
        <w:rPr>
          <w:rFonts w:ascii="Times New Roman" w:hAnsi="Times New Roman"/>
          <w:noProof/>
          <w:sz w:val="24"/>
          <w:szCs w:val="24"/>
        </w:rPr>
        <w:t>14 pav.</w:t>
      </w:r>
      <w:r w:rsidRPr="00D909D6">
        <w:rPr>
          <w:rFonts w:ascii="Times New Roman" w:eastAsia="DaxPro-Regular" w:hAnsi="Times New Roman"/>
          <w:sz w:val="24"/>
          <w:szCs w:val="24"/>
          <w:lang w:eastAsia="lt-LT"/>
        </w:rPr>
        <w:t xml:space="preserve"> </w:t>
      </w:r>
      <w:r w:rsidRPr="00D909D6">
        <w:rPr>
          <w:rFonts w:ascii="Times New Roman" w:eastAsia="DaxPro-Regular" w:hAnsi="Times New Roman"/>
          <w:b/>
          <w:bCs/>
          <w:sz w:val="24"/>
          <w:szCs w:val="24"/>
          <w:lang w:eastAsia="lt-LT"/>
        </w:rPr>
        <w:t>Patikslintų ir nepatikslintų</w:t>
      </w:r>
      <w:r w:rsidRPr="00D909D6">
        <w:rPr>
          <w:rFonts w:ascii="Times New Roman" w:eastAsia="DaxPro-Regular" w:hAnsi="Times New Roman"/>
          <w:sz w:val="24"/>
          <w:szCs w:val="24"/>
          <w:lang w:eastAsia="lt-LT"/>
        </w:rPr>
        <w:t xml:space="preserve"> </w:t>
      </w:r>
      <w:r w:rsidRPr="00D909D6">
        <w:rPr>
          <w:rFonts w:ascii="Times New Roman" w:eastAsia="DaxPro-Regular" w:hAnsi="Times New Roman"/>
          <w:b/>
          <w:bCs/>
          <w:sz w:val="24"/>
          <w:szCs w:val="24"/>
          <w:lang w:eastAsia="lt-LT"/>
        </w:rPr>
        <w:t>VŽI atvejų tendencija 201</w:t>
      </w:r>
      <w:r w:rsidR="00D909D6" w:rsidRPr="00D909D6">
        <w:rPr>
          <w:rFonts w:ascii="Times New Roman" w:eastAsia="DaxPro-Regular" w:hAnsi="Times New Roman"/>
          <w:b/>
          <w:bCs/>
          <w:sz w:val="24"/>
          <w:szCs w:val="24"/>
          <w:lang w:eastAsia="lt-LT"/>
        </w:rPr>
        <w:t>4</w:t>
      </w:r>
      <w:r w:rsidRPr="00D909D6">
        <w:rPr>
          <w:rFonts w:ascii="Times New Roman" w:eastAsia="DaxPro-Regular" w:hAnsi="Times New Roman"/>
          <w:b/>
          <w:bCs/>
          <w:sz w:val="24"/>
          <w:szCs w:val="24"/>
          <w:lang w:eastAsia="lt-LT"/>
        </w:rPr>
        <w:t>–2022 m.</w:t>
      </w:r>
    </w:p>
    <w:p w14:paraId="47602599" w14:textId="77777777" w:rsidR="00750AED" w:rsidRPr="006B7941" w:rsidRDefault="00750AED" w:rsidP="00750AED">
      <w:pPr>
        <w:spacing w:before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E8F2D42" w14:textId="549A9D9B" w:rsidR="00750AED" w:rsidRDefault="00A67348" w:rsidP="00750AED">
      <w:pPr>
        <w:spacing w:before="0" w:line="240" w:lineRule="auto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D909D6">
        <w:rPr>
          <w:rFonts w:ascii="Times New Roman" w:hAnsi="Times New Roman"/>
          <w:color w:val="000000"/>
          <w:sz w:val="24"/>
          <w:szCs w:val="24"/>
        </w:rPr>
        <w:t>2014–2023 m. duomenimis, didžiausia</w:t>
      </w:r>
      <w:r w:rsidR="009079BE">
        <w:rPr>
          <w:rFonts w:ascii="Times New Roman" w:hAnsi="Times New Roman"/>
          <w:color w:val="000000"/>
          <w:sz w:val="24"/>
          <w:szCs w:val="24"/>
        </w:rPr>
        <w:t>s</w:t>
      </w:r>
      <w:r w:rsidR="00750AED" w:rsidRPr="00D909D6">
        <w:rPr>
          <w:rFonts w:ascii="Times New Roman" w:hAnsi="Times New Roman"/>
          <w:color w:val="000000"/>
          <w:sz w:val="24"/>
          <w:szCs w:val="24"/>
        </w:rPr>
        <w:t xml:space="preserve"> sergamum</w:t>
      </w:r>
      <w:r w:rsidRPr="00D909D6">
        <w:rPr>
          <w:rFonts w:ascii="Times New Roman" w:hAnsi="Times New Roman"/>
          <w:color w:val="000000"/>
          <w:sz w:val="24"/>
          <w:szCs w:val="24"/>
        </w:rPr>
        <w:t>o</w:t>
      </w:r>
      <w:r w:rsidR="00750AED" w:rsidRPr="00D909D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750AED" w:rsidRPr="00D909D6">
        <w:rPr>
          <w:rFonts w:ascii="Times New Roman" w:hAnsi="Times New Roman"/>
          <w:color w:val="000000"/>
          <w:sz w:val="24"/>
          <w:szCs w:val="24"/>
        </w:rPr>
        <w:t>rotavirusine</w:t>
      </w:r>
      <w:proofErr w:type="spellEnd"/>
      <w:r w:rsidR="00750AED" w:rsidRPr="00D909D6">
        <w:rPr>
          <w:rFonts w:ascii="Times New Roman" w:hAnsi="Times New Roman"/>
          <w:color w:val="000000"/>
          <w:sz w:val="24"/>
          <w:szCs w:val="24"/>
        </w:rPr>
        <w:t xml:space="preserve"> infekcija rodiklis užregistruotas 2016 m. (141,9 </w:t>
      </w:r>
      <w:proofErr w:type="spellStart"/>
      <w:r w:rsidR="00750AED" w:rsidRPr="00D909D6">
        <w:rPr>
          <w:rFonts w:ascii="Times New Roman" w:hAnsi="Times New Roman"/>
          <w:color w:val="000000"/>
          <w:sz w:val="24"/>
          <w:szCs w:val="24"/>
        </w:rPr>
        <w:t>atv</w:t>
      </w:r>
      <w:proofErr w:type="spellEnd"/>
      <w:r w:rsidR="00750AED" w:rsidRPr="00D909D6">
        <w:rPr>
          <w:rFonts w:ascii="Times New Roman" w:hAnsi="Times New Roman"/>
          <w:color w:val="000000"/>
          <w:sz w:val="24"/>
          <w:szCs w:val="24"/>
        </w:rPr>
        <w:t xml:space="preserve">. 100 tūkst. gyv.), mažiausias – 2020 m. (9,1 </w:t>
      </w:r>
      <w:proofErr w:type="spellStart"/>
      <w:r w:rsidR="00750AED" w:rsidRPr="00D909D6">
        <w:rPr>
          <w:rFonts w:ascii="Times New Roman" w:hAnsi="Times New Roman"/>
          <w:color w:val="000000"/>
          <w:sz w:val="24"/>
          <w:szCs w:val="24"/>
        </w:rPr>
        <w:t>atv</w:t>
      </w:r>
      <w:proofErr w:type="spellEnd"/>
      <w:r w:rsidR="00750AED" w:rsidRPr="00D909D6">
        <w:rPr>
          <w:rFonts w:ascii="Times New Roman" w:hAnsi="Times New Roman"/>
          <w:color w:val="000000"/>
          <w:sz w:val="24"/>
          <w:szCs w:val="24"/>
        </w:rPr>
        <w:t xml:space="preserve">. 100 tūkst. gyv.). </w:t>
      </w:r>
      <w:r w:rsidR="009079BE">
        <w:rPr>
          <w:rFonts w:ascii="Times New Roman" w:hAnsi="Times New Roman"/>
          <w:color w:val="000000"/>
          <w:sz w:val="24"/>
          <w:szCs w:val="24"/>
        </w:rPr>
        <w:t>D</w:t>
      </w:r>
      <w:r w:rsidR="009079BE" w:rsidRPr="00D909D6">
        <w:rPr>
          <w:rFonts w:ascii="Times New Roman" w:hAnsi="Times New Roman"/>
          <w:color w:val="000000"/>
          <w:sz w:val="24"/>
          <w:szCs w:val="24"/>
        </w:rPr>
        <w:t xml:space="preserve">idžiausias sergamumo </w:t>
      </w:r>
      <w:r w:rsidR="009079BE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079BE">
        <w:rPr>
          <w:rFonts w:ascii="Times New Roman" w:hAnsi="Times New Roman"/>
          <w:color w:val="000000"/>
          <w:sz w:val="24"/>
          <w:szCs w:val="24"/>
        </w:rPr>
        <w:t>n</w:t>
      </w:r>
      <w:r w:rsidR="009079BE" w:rsidRPr="00D909D6">
        <w:rPr>
          <w:rFonts w:ascii="Times New Roman" w:hAnsi="Times New Roman"/>
          <w:color w:val="000000"/>
          <w:sz w:val="24"/>
          <w:szCs w:val="24"/>
        </w:rPr>
        <w:t>orovirusin</w:t>
      </w:r>
      <w:r w:rsidR="009079BE">
        <w:rPr>
          <w:rFonts w:ascii="Times New Roman" w:hAnsi="Times New Roman"/>
          <w:color w:val="000000"/>
          <w:sz w:val="24"/>
          <w:szCs w:val="24"/>
        </w:rPr>
        <w:t>e</w:t>
      </w:r>
      <w:proofErr w:type="spellEnd"/>
      <w:r w:rsidR="009079BE" w:rsidRPr="00D909D6">
        <w:rPr>
          <w:rFonts w:ascii="Times New Roman" w:hAnsi="Times New Roman"/>
          <w:color w:val="000000"/>
          <w:sz w:val="24"/>
          <w:szCs w:val="24"/>
        </w:rPr>
        <w:t xml:space="preserve"> infekcij</w:t>
      </w:r>
      <w:r w:rsidR="009079BE">
        <w:rPr>
          <w:rFonts w:ascii="Times New Roman" w:hAnsi="Times New Roman"/>
          <w:color w:val="000000"/>
          <w:sz w:val="24"/>
          <w:szCs w:val="24"/>
        </w:rPr>
        <w:t>a</w:t>
      </w:r>
      <w:r w:rsidR="009079BE" w:rsidRPr="00D909D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50AED" w:rsidRPr="00D909D6">
        <w:rPr>
          <w:rFonts w:ascii="Times New Roman" w:hAnsi="Times New Roman"/>
          <w:color w:val="000000"/>
          <w:sz w:val="24"/>
          <w:szCs w:val="24"/>
        </w:rPr>
        <w:t xml:space="preserve">rodiklis užregistruotas 2018 m. (52 </w:t>
      </w:r>
      <w:proofErr w:type="spellStart"/>
      <w:r w:rsidR="00750AED" w:rsidRPr="00D909D6">
        <w:rPr>
          <w:rFonts w:ascii="Times New Roman" w:hAnsi="Times New Roman"/>
          <w:color w:val="000000"/>
          <w:sz w:val="24"/>
          <w:szCs w:val="24"/>
        </w:rPr>
        <w:t>atv</w:t>
      </w:r>
      <w:proofErr w:type="spellEnd"/>
      <w:r w:rsidR="00750AED" w:rsidRPr="00D909D6">
        <w:rPr>
          <w:rFonts w:ascii="Times New Roman" w:hAnsi="Times New Roman"/>
          <w:color w:val="000000"/>
          <w:sz w:val="24"/>
          <w:szCs w:val="24"/>
        </w:rPr>
        <w:t xml:space="preserve">. 100 tūkst. gyv.), mažiausias – 2020 m. (12,2 </w:t>
      </w:r>
      <w:proofErr w:type="spellStart"/>
      <w:r w:rsidR="00750AED" w:rsidRPr="00D909D6">
        <w:rPr>
          <w:rFonts w:ascii="Times New Roman" w:hAnsi="Times New Roman"/>
          <w:color w:val="000000"/>
          <w:sz w:val="24"/>
          <w:szCs w:val="24"/>
        </w:rPr>
        <w:t>atv</w:t>
      </w:r>
      <w:proofErr w:type="spellEnd"/>
      <w:r w:rsidR="00750AED" w:rsidRPr="00D909D6">
        <w:rPr>
          <w:rFonts w:ascii="Times New Roman" w:hAnsi="Times New Roman"/>
          <w:color w:val="000000"/>
          <w:sz w:val="24"/>
          <w:szCs w:val="24"/>
        </w:rPr>
        <w:t xml:space="preserve">. 100 tūkst. gyv.) </w:t>
      </w:r>
      <w:r w:rsidR="00750AED" w:rsidRPr="00D909D6">
        <w:rPr>
          <w:rFonts w:ascii="Times New Roman" w:hAnsi="Times New Roman"/>
          <w:noProof/>
          <w:sz w:val="24"/>
          <w:szCs w:val="24"/>
        </w:rPr>
        <w:t>(1</w:t>
      </w:r>
      <w:r w:rsidR="0040715C" w:rsidRPr="00D909D6">
        <w:rPr>
          <w:rFonts w:ascii="Times New Roman" w:hAnsi="Times New Roman"/>
          <w:noProof/>
          <w:sz w:val="24"/>
          <w:szCs w:val="24"/>
        </w:rPr>
        <w:t>5</w:t>
      </w:r>
      <w:r w:rsidR="00750AED" w:rsidRPr="00D909D6">
        <w:rPr>
          <w:rFonts w:ascii="Times New Roman" w:hAnsi="Times New Roman"/>
          <w:noProof/>
          <w:sz w:val="24"/>
          <w:szCs w:val="24"/>
        </w:rPr>
        <w:t xml:space="preserve"> pav.).</w:t>
      </w:r>
    </w:p>
    <w:p w14:paraId="7E279920" w14:textId="73E34EE7" w:rsidR="007C51D0" w:rsidRPr="00D909D6" w:rsidRDefault="00D909D6" w:rsidP="00D909D6">
      <w:pPr>
        <w:spacing w:before="0" w:line="240" w:lineRule="auto"/>
        <w:ind w:firstLine="709"/>
        <w:jc w:val="center"/>
        <w:rPr>
          <w:rFonts w:ascii="Times New Roman" w:hAnsi="Times New Roman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7C39D962" wp14:editId="1423A9BA">
            <wp:extent cx="4389120" cy="2677363"/>
            <wp:effectExtent l="0" t="0" r="0" b="0"/>
            <wp:docPr id="96292422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FB81888-007A-76CE-F576-B0D1745B445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7E105CBB" w14:textId="3732F8B9" w:rsidR="00A67348" w:rsidRPr="00D909D6" w:rsidRDefault="00750AED" w:rsidP="00D909D6">
      <w:pPr>
        <w:spacing w:before="0" w:line="276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D909D6">
        <w:rPr>
          <w:rFonts w:ascii="Times New Roman" w:hAnsi="Times New Roman"/>
          <w:color w:val="000000"/>
          <w:sz w:val="24"/>
          <w:szCs w:val="24"/>
        </w:rPr>
        <w:t xml:space="preserve">15 pav. </w:t>
      </w:r>
      <w:r w:rsidRPr="00D909D6">
        <w:rPr>
          <w:rFonts w:ascii="Times New Roman" w:hAnsi="Times New Roman"/>
          <w:b/>
          <w:color w:val="000000"/>
          <w:sz w:val="24"/>
          <w:szCs w:val="24"/>
        </w:rPr>
        <w:t xml:space="preserve">Sergamumo </w:t>
      </w:r>
      <w:proofErr w:type="spellStart"/>
      <w:r w:rsidRPr="00D909D6">
        <w:rPr>
          <w:rFonts w:ascii="Times New Roman" w:hAnsi="Times New Roman"/>
          <w:b/>
          <w:color w:val="000000"/>
          <w:sz w:val="24"/>
          <w:szCs w:val="24"/>
        </w:rPr>
        <w:t>rotavirusine</w:t>
      </w:r>
      <w:proofErr w:type="spellEnd"/>
      <w:r w:rsidRPr="00D909D6">
        <w:rPr>
          <w:rFonts w:ascii="Times New Roman" w:hAnsi="Times New Roman"/>
          <w:b/>
          <w:color w:val="000000"/>
          <w:sz w:val="24"/>
          <w:szCs w:val="24"/>
        </w:rPr>
        <w:t xml:space="preserve"> ir </w:t>
      </w:r>
      <w:proofErr w:type="spellStart"/>
      <w:r w:rsidRPr="00D909D6">
        <w:rPr>
          <w:rFonts w:ascii="Times New Roman" w:hAnsi="Times New Roman"/>
          <w:b/>
          <w:color w:val="000000"/>
          <w:sz w:val="24"/>
          <w:szCs w:val="24"/>
        </w:rPr>
        <w:t>norovirusine</w:t>
      </w:r>
      <w:proofErr w:type="spellEnd"/>
      <w:r w:rsidRPr="00D909D6">
        <w:rPr>
          <w:rFonts w:ascii="Times New Roman" w:hAnsi="Times New Roman"/>
          <w:b/>
          <w:color w:val="000000"/>
          <w:sz w:val="24"/>
          <w:szCs w:val="24"/>
        </w:rPr>
        <w:t xml:space="preserve"> infekcija dinamika 201</w:t>
      </w:r>
      <w:r w:rsidR="001E3463" w:rsidRPr="00D909D6">
        <w:rPr>
          <w:rFonts w:ascii="Times New Roman" w:hAnsi="Times New Roman"/>
          <w:b/>
          <w:color w:val="000000"/>
          <w:sz w:val="24"/>
          <w:szCs w:val="24"/>
        </w:rPr>
        <w:t>4</w:t>
      </w:r>
      <w:r w:rsidRPr="00D909D6">
        <w:rPr>
          <w:rFonts w:ascii="Times New Roman" w:hAnsi="Times New Roman"/>
          <w:b/>
          <w:color w:val="000000"/>
          <w:sz w:val="24"/>
          <w:szCs w:val="24"/>
        </w:rPr>
        <w:t>–202</w:t>
      </w:r>
      <w:r w:rsidR="001E3463" w:rsidRPr="00D909D6">
        <w:rPr>
          <w:rFonts w:ascii="Times New Roman" w:hAnsi="Times New Roman"/>
          <w:b/>
          <w:color w:val="000000"/>
          <w:sz w:val="24"/>
          <w:szCs w:val="24"/>
        </w:rPr>
        <w:t xml:space="preserve">3 </w:t>
      </w:r>
      <w:r w:rsidRPr="00D909D6">
        <w:rPr>
          <w:rFonts w:ascii="Times New Roman" w:hAnsi="Times New Roman"/>
          <w:b/>
          <w:color w:val="000000"/>
          <w:sz w:val="24"/>
          <w:szCs w:val="24"/>
        </w:rPr>
        <w:t>m.</w:t>
      </w:r>
    </w:p>
    <w:p w14:paraId="7FBEA8CD" w14:textId="4343F96E" w:rsidR="00AF129A" w:rsidRPr="00E7300A" w:rsidRDefault="00AF129A" w:rsidP="00AF129A">
      <w:pPr>
        <w:autoSpaceDE w:val="0"/>
        <w:autoSpaceDN w:val="0"/>
        <w:adjustRightInd w:val="0"/>
        <w:spacing w:before="0" w:line="240" w:lineRule="auto"/>
        <w:ind w:firstLine="851"/>
        <w:jc w:val="both"/>
        <w:rPr>
          <w:rFonts w:ascii="Times New Roman" w:hAnsi="Times New Roman"/>
          <w:color w:val="FF0000"/>
          <w:sz w:val="24"/>
          <w:szCs w:val="24"/>
        </w:rPr>
      </w:pPr>
      <w:r w:rsidRPr="00E7300A">
        <w:rPr>
          <w:rFonts w:ascii="Times New Roman" w:hAnsi="Times New Roman"/>
          <w:color w:val="000000"/>
          <w:sz w:val="24"/>
          <w:szCs w:val="24"/>
        </w:rPr>
        <w:lastRenderedPageBreak/>
        <w:t>202</w:t>
      </w:r>
      <w:r w:rsidR="00A67348" w:rsidRPr="00E7300A">
        <w:rPr>
          <w:rFonts w:ascii="Times New Roman" w:hAnsi="Times New Roman"/>
          <w:color w:val="000000"/>
          <w:sz w:val="24"/>
          <w:szCs w:val="24"/>
        </w:rPr>
        <w:t>3</w:t>
      </w:r>
      <w:r w:rsidRPr="00E7300A">
        <w:rPr>
          <w:rFonts w:ascii="Times New Roman" w:hAnsi="Times New Roman"/>
          <w:color w:val="000000"/>
          <w:sz w:val="24"/>
          <w:szCs w:val="24"/>
        </w:rPr>
        <w:t xml:space="preserve"> m. daugiausia užregistruota nepatikslintų VŽI atvejų (45 proc. visų VŽI atvejų). Iš patikslintų VŽI atvejų vyravo </w:t>
      </w:r>
      <w:proofErr w:type="spellStart"/>
      <w:r w:rsidRPr="00E7300A">
        <w:rPr>
          <w:rFonts w:ascii="Times New Roman" w:hAnsi="Times New Roman"/>
          <w:color w:val="000000"/>
          <w:sz w:val="24"/>
          <w:szCs w:val="24"/>
        </w:rPr>
        <w:t>norovirusinės</w:t>
      </w:r>
      <w:proofErr w:type="spellEnd"/>
      <w:r w:rsidRPr="00E7300A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FF0B77" w:rsidRPr="00E7300A">
        <w:rPr>
          <w:rFonts w:ascii="Times New Roman" w:hAnsi="Times New Roman"/>
          <w:color w:val="000000"/>
          <w:sz w:val="24"/>
          <w:szCs w:val="24"/>
        </w:rPr>
        <w:t>20</w:t>
      </w:r>
      <w:r w:rsidRPr="00E7300A">
        <w:rPr>
          <w:rFonts w:ascii="Times New Roman" w:hAnsi="Times New Roman"/>
          <w:color w:val="000000"/>
          <w:sz w:val="24"/>
          <w:szCs w:val="24"/>
        </w:rPr>
        <w:t xml:space="preserve"> proc.) ir </w:t>
      </w:r>
      <w:proofErr w:type="spellStart"/>
      <w:r w:rsidRPr="00E7300A">
        <w:rPr>
          <w:rFonts w:ascii="Times New Roman" w:hAnsi="Times New Roman"/>
          <w:color w:val="000000"/>
          <w:sz w:val="24"/>
          <w:szCs w:val="24"/>
        </w:rPr>
        <w:t>rotavirusinės</w:t>
      </w:r>
      <w:proofErr w:type="spellEnd"/>
      <w:r w:rsidRPr="00E7300A">
        <w:rPr>
          <w:rFonts w:ascii="Times New Roman" w:hAnsi="Times New Roman"/>
          <w:color w:val="000000"/>
          <w:sz w:val="24"/>
          <w:szCs w:val="24"/>
        </w:rPr>
        <w:t xml:space="preserve"> infekcijos atvejai (</w:t>
      </w:r>
      <w:r w:rsidR="00FF0B77" w:rsidRPr="00E7300A">
        <w:rPr>
          <w:rFonts w:ascii="Times New Roman" w:hAnsi="Times New Roman"/>
          <w:color w:val="000000"/>
          <w:sz w:val="24"/>
          <w:szCs w:val="24"/>
        </w:rPr>
        <w:t>28</w:t>
      </w:r>
      <w:r w:rsidRPr="00E7300A">
        <w:rPr>
          <w:rFonts w:ascii="Times New Roman" w:hAnsi="Times New Roman"/>
          <w:color w:val="000000"/>
          <w:sz w:val="24"/>
          <w:szCs w:val="24"/>
        </w:rPr>
        <w:t xml:space="preserve"> proc.). Kiti patikslinti VŽI  atvejai sudarė </w:t>
      </w:r>
      <w:r w:rsidR="00FF0B77" w:rsidRPr="00E7300A">
        <w:rPr>
          <w:rFonts w:ascii="Times New Roman" w:hAnsi="Times New Roman"/>
          <w:color w:val="000000"/>
          <w:sz w:val="24"/>
          <w:szCs w:val="24"/>
        </w:rPr>
        <w:t>7</w:t>
      </w:r>
      <w:r w:rsidRPr="00E7300A">
        <w:rPr>
          <w:rFonts w:ascii="Times New Roman" w:hAnsi="Times New Roman"/>
          <w:color w:val="000000"/>
          <w:sz w:val="24"/>
          <w:szCs w:val="24"/>
        </w:rPr>
        <w:t xml:space="preserve"> proc. (16 pav.). </w:t>
      </w:r>
    </w:p>
    <w:p w14:paraId="08CCA22A" w14:textId="794898B6" w:rsidR="00AF129A" w:rsidRPr="00E7300A" w:rsidRDefault="00FF0B77" w:rsidP="00FF0B77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E7300A">
        <w:rPr>
          <w:noProof/>
        </w:rPr>
        <w:drawing>
          <wp:inline distT="0" distB="0" distL="0" distR="0" wp14:anchorId="71176A76" wp14:editId="3E4892EC">
            <wp:extent cx="4052621" cy="2399386"/>
            <wp:effectExtent l="0" t="0" r="0" b="0"/>
            <wp:docPr id="194033099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3D7684EA-EF0E-9C14-41A3-34A04E9507C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1F447C3C" w14:textId="06726BCF" w:rsidR="00AF129A" w:rsidRPr="006B7941" w:rsidRDefault="00AF129A" w:rsidP="006B7941">
      <w:pPr>
        <w:autoSpaceDE w:val="0"/>
        <w:autoSpaceDN w:val="0"/>
        <w:adjustRightInd w:val="0"/>
        <w:spacing w:before="0" w:line="240" w:lineRule="auto"/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</w:pPr>
      <w:r w:rsidRPr="00E7300A">
        <w:rPr>
          <w:rFonts w:ascii="Times New Roman" w:hAnsi="Times New Roman"/>
          <w:color w:val="000000"/>
          <w:sz w:val="24"/>
          <w:szCs w:val="24"/>
          <w:lang w:eastAsia="lt-LT"/>
        </w:rPr>
        <w:t>16 pav.</w:t>
      </w:r>
      <w:r w:rsidRPr="00E7300A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 xml:space="preserve"> VŽI procentinis pasiskirstymas 202</w:t>
      </w:r>
      <w:r w:rsidR="00A67348" w:rsidRPr="00E7300A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>3</w:t>
      </w:r>
      <w:r w:rsidRPr="00E7300A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 xml:space="preserve"> m. (n=</w:t>
      </w:r>
      <w:r w:rsidR="00A67348" w:rsidRPr="00E7300A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>4771</w:t>
      </w:r>
      <w:r w:rsidRPr="00E7300A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>)</w:t>
      </w:r>
    </w:p>
    <w:p w14:paraId="51491680" w14:textId="77777777" w:rsidR="00513B93" w:rsidRDefault="00513B93" w:rsidP="004D7FF5">
      <w:pPr>
        <w:autoSpaceDE w:val="0"/>
        <w:autoSpaceDN w:val="0"/>
        <w:adjustRightInd w:val="0"/>
        <w:spacing w:before="0" w:line="280" w:lineRule="atLeast"/>
        <w:textAlignment w:val="center"/>
        <w:rPr>
          <w:rFonts w:ascii="Times New Roman" w:hAnsi="Times New Roman"/>
          <w:b/>
          <w:color w:val="000000"/>
          <w:sz w:val="24"/>
          <w:szCs w:val="24"/>
          <w:lang w:eastAsia="lt-LT"/>
        </w:rPr>
      </w:pPr>
    </w:p>
    <w:p w14:paraId="15531A23" w14:textId="24E0EF72" w:rsidR="004D7FF5" w:rsidRPr="00A67DC7" w:rsidRDefault="004D7FF5" w:rsidP="004D7FF5">
      <w:pPr>
        <w:autoSpaceDE w:val="0"/>
        <w:autoSpaceDN w:val="0"/>
        <w:adjustRightInd w:val="0"/>
        <w:spacing w:before="0" w:line="280" w:lineRule="atLeast"/>
        <w:textAlignment w:val="center"/>
        <w:rPr>
          <w:rFonts w:ascii="Times New Roman" w:hAnsi="Times New Roman"/>
          <w:b/>
          <w:color w:val="000000"/>
          <w:sz w:val="24"/>
          <w:szCs w:val="24"/>
          <w:lang w:eastAsia="lt-LT"/>
        </w:rPr>
      </w:pPr>
      <w:r w:rsidRPr="00A67DC7">
        <w:rPr>
          <w:rFonts w:ascii="Times New Roman" w:hAnsi="Times New Roman"/>
          <w:b/>
          <w:color w:val="000000"/>
          <w:sz w:val="24"/>
          <w:szCs w:val="24"/>
          <w:lang w:eastAsia="lt-LT"/>
        </w:rPr>
        <w:t>SERGAMUMAS VŽI PAGAL ADMINISTRACINES TERITORIJAS 202</w:t>
      </w:r>
      <w:r w:rsidR="00FF0B77" w:rsidRPr="00A67DC7">
        <w:rPr>
          <w:rFonts w:ascii="Times New Roman" w:hAnsi="Times New Roman"/>
          <w:b/>
          <w:color w:val="000000"/>
          <w:sz w:val="24"/>
          <w:szCs w:val="24"/>
          <w:lang w:eastAsia="lt-LT"/>
        </w:rPr>
        <w:t>3</w:t>
      </w:r>
      <w:r w:rsidRPr="00A67DC7">
        <w:rPr>
          <w:rFonts w:ascii="Times New Roman" w:hAnsi="Times New Roman"/>
          <w:b/>
          <w:color w:val="000000"/>
          <w:sz w:val="24"/>
          <w:szCs w:val="24"/>
          <w:lang w:eastAsia="lt-LT"/>
        </w:rPr>
        <w:t xml:space="preserve"> M.</w:t>
      </w:r>
    </w:p>
    <w:p w14:paraId="3E7AC831" w14:textId="77777777" w:rsidR="00AF129A" w:rsidRPr="00A67DC7" w:rsidRDefault="00AF129A" w:rsidP="004D7FF5">
      <w:pPr>
        <w:autoSpaceDE w:val="0"/>
        <w:autoSpaceDN w:val="0"/>
        <w:adjustRightInd w:val="0"/>
        <w:spacing w:before="0" w:line="280" w:lineRule="atLeast"/>
        <w:textAlignment w:val="center"/>
        <w:rPr>
          <w:rFonts w:ascii="Times New Roman" w:hAnsi="Times New Roman"/>
          <w:b/>
          <w:color w:val="000000"/>
          <w:sz w:val="24"/>
          <w:szCs w:val="24"/>
          <w:lang w:eastAsia="lt-LT"/>
        </w:rPr>
      </w:pPr>
    </w:p>
    <w:p w14:paraId="08149CD6" w14:textId="1664CB8C" w:rsidR="00457A48" w:rsidRPr="006B7941" w:rsidRDefault="00AF129A" w:rsidP="00457A48">
      <w:pPr>
        <w:autoSpaceDE w:val="0"/>
        <w:autoSpaceDN w:val="0"/>
        <w:adjustRightInd w:val="0"/>
        <w:spacing w:before="0" w:line="240" w:lineRule="auto"/>
        <w:ind w:firstLine="709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A67DC7">
        <w:rPr>
          <w:rFonts w:ascii="Times New Roman" w:hAnsi="Times New Roman"/>
          <w:color w:val="000000"/>
          <w:sz w:val="24"/>
          <w:szCs w:val="24"/>
          <w:lang w:eastAsia="lt-LT"/>
        </w:rPr>
        <w:t>202</w:t>
      </w:r>
      <w:r w:rsidR="005003F9" w:rsidRPr="00A67DC7">
        <w:rPr>
          <w:rFonts w:ascii="Times New Roman" w:hAnsi="Times New Roman"/>
          <w:color w:val="000000"/>
          <w:sz w:val="24"/>
          <w:szCs w:val="24"/>
          <w:lang w:eastAsia="lt-LT"/>
        </w:rPr>
        <w:t>3</w:t>
      </w:r>
      <w:r w:rsidRPr="00A67DC7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m. duomenimis, didžiausias sergamumo VŽI rodiklis užregistruotas </w:t>
      </w:r>
      <w:r w:rsidR="00910362" w:rsidRPr="00A67DC7">
        <w:rPr>
          <w:rFonts w:ascii="Times New Roman" w:hAnsi="Times New Roman"/>
          <w:color w:val="000000"/>
          <w:sz w:val="24"/>
          <w:szCs w:val="24"/>
          <w:lang w:eastAsia="lt-LT"/>
        </w:rPr>
        <w:t>Kaun</w:t>
      </w:r>
      <w:r w:rsidR="002B6F34" w:rsidRPr="00A67DC7">
        <w:rPr>
          <w:rFonts w:ascii="Times New Roman" w:hAnsi="Times New Roman"/>
          <w:color w:val="000000"/>
          <w:sz w:val="24"/>
          <w:szCs w:val="24"/>
          <w:lang w:eastAsia="lt-LT"/>
        </w:rPr>
        <w:t>o</w:t>
      </w:r>
      <w:r w:rsidRPr="00A67DC7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(2</w:t>
      </w:r>
      <w:r w:rsidR="00910362" w:rsidRPr="00A67DC7">
        <w:rPr>
          <w:rFonts w:ascii="Times New Roman" w:hAnsi="Times New Roman"/>
          <w:color w:val="000000"/>
          <w:sz w:val="24"/>
          <w:szCs w:val="24"/>
          <w:lang w:eastAsia="lt-LT"/>
        </w:rPr>
        <w:t>07</w:t>
      </w:r>
      <w:r w:rsidRPr="00A67DC7">
        <w:rPr>
          <w:rFonts w:ascii="Times New Roman" w:hAnsi="Times New Roman"/>
          <w:color w:val="000000"/>
          <w:sz w:val="24"/>
          <w:szCs w:val="24"/>
          <w:lang w:eastAsia="lt-LT"/>
        </w:rPr>
        <w:t>,</w:t>
      </w:r>
      <w:r w:rsidR="00910362" w:rsidRPr="00A67DC7">
        <w:rPr>
          <w:rFonts w:ascii="Times New Roman" w:hAnsi="Times New Roman"/>
          <w:color w:val="000000"/>
          <w:sz w:val="24"/>
          <w:szCs w:val="24"/>
          <w:lang w:eastAsia="lt-LT"/>
        </w:rPr>
        <w:t>7</w:t>
      </w:r>
      <w:r w:rsidRPr="00A67DC7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A67DC7">
        <w:rPr>
          <w:rFonts w:ascii="Times New Roman" w:hAnsi="Times New Roman"/>
          <w:color w:val="000000"/>
          <w:sz w:val="24"/>
          <w:szCs w:val="24"/>
          <w:lang w:eastAsia="lt-LT"/>
        </w:rPr>
        <w:t>atv</w:t>
      </w:r>
      <w:proofErr w:type="spellEnd"/>
      <w:r w:rsidRPr="00A67DC7">
        <w:rPr>
          <w:rFonts w:ascii="Times New Roman" w:hAnsi="Times New Roman"/>
          <w:color w:val="000000"/>
          <w:sz w:val="24"/>
          <w:szCs w:val="24"/>
          <w:lang w:eastAsia="lt-LT"/>
        </w:rPr>
        <w:t xml:space="preserve">. 100 tūkst. gyv.), </w:t>
      </w:r>
      <w:r w:rsidR="00910362" w:rsidRPr="00A67DC7">
        <w:rPr>
          <w:rFonts w:ascii="Times New Roman" w:hAnsi="Times New Roman"/>
          <w:color w:val="000000"/>
          <w:sz w:val="24"/>
          <w:szCs w:val="24"/>
          <w:lang w:eastAsia="lt-LT"/>
        </w:rPr>
        <w:t xml:space="preserve">Šiaulių (205,6 </w:t>
      </w:r>
      <w:proofErr w:type="spellStart"/>
      <w:r w:rsidR="00910362" w:rsidRPr="00A67DC7">
        <w:rPr>
          <w:rFonts w:ascii="Times New Roman" w:hAnsi="Times New Roman"/>
          <w:color w:val="000000"/>
          <w:sz w:val="24"/>
          <w:szCs w:val="24"/>
          <w:lang w:eastAsia="lt-LT"/>
        </w:rPr>
        <w:t>atv</w:t>
      </w:r>
      <w:proofErr w:type="spellEnd"/>
      <w:r w:rsidR="00910362" w:rsidRPr="00A67DC7">
        <w:rPr>
          <w:rFonts w:ascii="Times New Roman" w:hAnsi="Times New Roman"/>
          <w:color w:val="000000"/>
          <w:sz w:val="24"/>
          <w:szCs w:val="24"/>
          <w:lang w:eastAsia="lt-LT"/>
        </w:rPr>
        <w:t xml:space="preserve">. 100 tūkst. gyv.), Marijampolės (204,1 </w:t>
      </w:r>
      <w:proofErr w:type="spellStart"/>
      <w:r w:rsidR="00910362" w:rsidRPr="00A67DC7">
        <w:rPr>
          <w:rFonts w:ascii="Times New Roman" w:hAnsi="Times New Roman"/>
          <w:color w:val="000000"/>
          <w:sz w:val="24"/>
          <w:szCs w:val="24"/>
          <w:lang w:eastAsia="lt-LT"/>
        </w:rPr>
        <w:t>atv</w:t>
      </w:r>
      <w:proofErr w:type="spellEnd"/>
      <w:r w:rsidR="00910362" w:rsidRPr="00A67DC7">
        <w:rPr>
          <w:rFonts w:ascii="Times New Roman" w:hAnsi="Times New Roman"/>
          <w:color w:val="000000"/>
          <w:sz w:val="24"/>
          <w:szCs w:val="24"/>
          <w:lang w:eastAsia="lt-LT"/>
        </w:rPr>
        <w:t xml:space="preserve">. 100 tūkst. gyv.), </w:t>
      </w:r>
      <w:r w:rsidRPr="00A67DC7">
        <w:rPr>
          <w:rFonts w:ascii="Times New Roman" w:hAnsi="Times New Roman"/>
          <w:color w:val="000000"/>
          <w:sz w:val="24"/>
          <w:szCs w:val="24"/>
          <w:lang w:eastAsia="lt-LT"/>
        </w:rPr>
        <w:t>mažiausias – Utenos (</w:t>
      </w:r>
      <w:r w:rsidR="000C021B" w:rsidRPr="00A67DC7">
        <w:rPr>
          <w:rFonts w:ascii="Times New Roman" w:hAnsi="Times New Roman"/>
          <w:color w:val="000000"/>
          <w:sz w:val="24"/>
          <w:szCs w:val="24"/>
          <w:lang w:eastAsia="lt-LT"/>
        </w:rPr>
        <w:t>2</w:t>
      </w:r>
      <w:r w:rsidR="00A67DC7" w:rsidRPr="00A67DC7">
        <w:rPr>
          <w:rFonts w:ascii="Times New Roman" w:hAnsi="Times New Roman"/>
          <w:color w:val="000000"/>
          <w:sz w:val="24"/>
          <w:szCs w:val="24"/>
          <w:lang w:eastAsia="lt-LT"/>
        </w:rPr>
        <w:t>9</w:t>
      </w:r>
      <w:r w:rsidR="000C021B" w:rsidRPr="00A67DC7">
        <w:rPr>
          <w:rFonts w:ascii="Times New Roman" w:hAnsi="Times New Roman"/>
          <w:color w:val="000000"/>
          <w:sz w:val="24"/>
          <w:szCs w:val="24"/>
          <w:lang w:eastAsia="lt-LT"/>
        </w:rPr>
        <w:t>,</w:t>
      </w:r>
      <w:r w:rsidR="00910362" w:rsidRPr="00A67DC7">
        <w:rPr>
          <w:rFonts w:ascii="Times New Roman" w:hAnsi="Times New Roman"/>
          <w:color w:val="000000"/>
          <w:sz w:val="24"/>
          <w:szCs w:val="24"/>
          <w:lang w:eastAsia="lt-LT"/>
        </w:rPr>
        <w:t>4</w:t>
      </w:r>
      <w:r w:rsidRPr="00A67DC7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A67DC7">
        <w:rPr>
          <w:rFonts w:ascii="Times New Roman" w:hAnsi="Times New Roman"/>
          <w:color w:val="000000"/>
          <w:sz w:val="24"/>
          <w:szCs w:val="24"/>
          <w:lang w:eastAsia="lt-LT"/>
        </w:rPr>
        <w:t>atv</w:t>
      </w:r>
      <w:proofErr w:type="spellEnd"/>
      <w:r w:rsidRPr="00A67DC7">
        <w:rPr>
          <w:rFonts w:ascii="Times New Roman" w:hAnsi="Times New Roman"/>
          <w:color w:val="000000"/>
          <w:sz w:val="24"/>
          <w:szCs w:val="24"/>
          <w:lang w:eastAsia="lt-LT"/>
        </w:rPr>
        <w:t>. 100 tūkst. gyv.), Tauragės (</w:t>
      </w:r>
      <w:r w:rsidR="000C021B" w:rsidRPr="00A67DC7">
        <w:rPr>
          <w:rFonts w:ascii="Times New Roman" w:hAnsi="Times New Roman"/>
          <w:color w:val="000000"/>
          <w:sz w:val="24"/>
          <w:szCs w:val="24"/>
          <w:lang w:eastAsia="lt-LT"/>
        </w:rPr>
        <w:t>48,6</w:t>
      </w:r>
      <w:r w:rsidRPr="00A67DC7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A67DC7">
        <w:rPr>
          <w:rFonts w:ascii="Times New Roman" w:hAnsi="Times New Roman"/>
          <w:color w:val="000000"/>
          <w:sz w:val="24"/>
          <w:szCs w:val="24"/>
          <w:lang w:eastAsia="lt-LT"/>
        </w:rPr>
        <w:t>atv</w:t>
      </w:r>
      <w:proofErr w:type="spellEnd"/>
      <w:r w:rsidRPr="00A67DC7">
        <w:rPr>
          <w:rFonts w:ascii="Times New Roman" w:hAnsi="Times New Roman"/>
          <w:color w:val="000000"/>
          <w:sz w:val="24"/>
          <w:szCs w:val="24"/>
          <w:lang w:eastAsia="lt-LT"/>
        </w:rPr>
        <w:t>. 100 tūkst. gyv.) apskrityse. Didžiausias sergamumo patikslintomis VŽI rodiklis užregistruotas Šiaulių (1</w:t>
      </w:r>
      <w:r w:rsidR="00910362" w:rsidRPr="00A67DC7">
        <w:rPr>
          <w:rFonts w:ascii="Times New Roman" w:hAnsi="Times New Roman"/>
          <w:color w:val="000000"/>
          <w:sz w:val="24"/>
          <w:szCs w:val="24"/>
          <w:lang w:eastAsia="lt-LT"/>
        </w:rPr>
        <w:t>63,5</w:t>
      </w:r>
      <w:r w:rsidRPr="00A67DC7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A67DC7">
        <w:rPr>
          <w:rFonts w:ascii="Times New Roman" w:hAnsi="Times New Roman"/>
          <w:color w:val="000000"/>
          <w:sz w:val="24"/>
          <w:szCs w:val="24"/>
          <w:lang w:eastAsia="lt-LT"/>
        </w:rPr>
        <w:t>atv</w:t>
      </w:r>
      <w:proofErr w:type="spellEnd"/>
      <w:r w:rsidRPr="00A67DC7">
        <w:rPr>
          <w:rFonts w:ascii="Times New Roman" w:hAnsi="Times New Roman"/>
          <w:color w:val="000000"/>
          <w:sz w:val="24"/>
          <w:szCs w:val="24"/>
          <w:lang w:eastAsia="lt-LT"/>
        </w:rPr>
        <w:t>. 100 tūkst. gyv.), Klaipėdos (1</w:t>
      </w:r>
      <w:r w:rsidR="00910362" w:rsidRPr="00A67DC7">
        <w:rPr>
          <w:rFonts w:ascii="Times New Roman" w:hAnsi="Times New Roman"/>
          <w:color w:val="000000"/>
          <w:sz w:val="24"/>
          <w:szCs w:val="24"/>
          <w:lang w:eastAsia="lt-LT"/>
        </w:rPr>
        <w:t>14</w:t>
      </w:r>
      <w:r w:rsidRPr="00A67DC7">
        <w:rPr>
          <w:rFonts w:ascii="Times New Roman" w:hAnsi="Times New Roman"/>
          <w:color w:val="000000"/>
          <w:sz w:val="24"/>
          <w:szCs w:val="24"/>
          <w:lang w:eastAsia="lt-LT"/>
        </w:rPr>
        <w:t>,</w:t>
      </w:r>
      <w:r w:rsidR="00910362" w:rsidRPr="00A67DC7">
        <w:rPr>
          <w:rFonts w:ascii="Times New Roman" w:hAnsi="Times New Roman"/>
          <w:color w:val="000000"/>
          <w:sz w:val="24"/>
          <w:szCs w:val="24"/>
          <w:lang w:eastAsia="lt-LT"/>
        </w:rPr>
        <w:t>8</w:t>
      </w:r>
      <w:r w:rsidRPr="00A67DC7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A67DC7">
        <w:rPr>
          <w:rFonts w:ascii="Times New Roman" w:hAnsi="Times New Roman"/>
          <w:color w:val="000000"/>
          <w:sz w:val="24"/>
          <w:szCs w:val="24"/>
          <w:lang w:eastAsia="lt-LT"/>
        </w:rPr>
        <w:t>atv</w:t>
      </w:r>
      <w:proofErr w:type="spellEnd"/>
      <w:r w:rsidRPr="00A67DC7">
        <w:rPr>
          <w:rFonts w:ascii="Times New Roman" w:hAnsi="Times New Roman"/>
          <w:color w:val="000000"/>
          <w:sz w:val="24"/>
          <w:szCs w:val="24"/>
          <w:lang w:eastAsia="lt-LT"/>
        </w:rPr>
        <w:t>. 100 tūkst.</w:t>
      </w:r>
      <w:r w:rsidR="003B3DFC" w:rsidRPr="00A67DC7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 w:rsidRPr="00A67DC7">
        <w:rPr>
          <w:rFonts w:ascii="Times New Roman" w:hAnsi="Times New Roman"/>
          <w:color w:val="000000"/>
          <w:sz w:val="24"/>
          <w:szCs w:val="24"/>
          <w:lang w:eastAsia="lt-LT"/>
        </w:rPr>
        <w:t>gyv.) apskrityse.</w:t>
      </w:r>
      <w:r w:rsidRPr="00A67DC7">
        <w:rPr>
          <w:rFonts w:ascii="Times New Roman" w:hAnsi="Times New Roman"/>
          <w:color w:val="FF0000"/>
          <w:sz w:val="24"/>
          <w:szCs w:val="24"/>
          <w:lang w:eastAsia="lt-LT"/>
        </w:rPr>
        <w:t xml:space="preserve"> </w:t>
      </w:r>
      <w:r w:rsidRPr="00A67DC7">
        <w:rPr>
          <w:rFonts w:ascii="Times New Roman" w:hAnsi="Times New Roman"/>
          <w:sz w:val="24"/>
          <w:szCs w:val="24"/>
          <w:lang w:eastAsia="lt-LT"/>
        </w:rPr>
        <w:t>Didžiausi sergamumo ne</w:t>
      </w:r>
      <w:r w:rsidRPr="00A67DC7">
        <w:rPr>
          <w:rFonts w:ascii="Times New Roman" w:hAnsi="Times New Roman"/>
          <w:color w:val="000000"/>
          <w:sz w:val="24"/>
          <w:szCs w:val="24"/>
          <w:lang w:eastAsia="lt-LT"/>
        </w:rPr>
        <w:t xml:space="preserve">patikslintomis VŽI </w:t>
      </w:r>
      <w:r w:rsidRPr="00A67DC7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rodikliai buvo </w:t>
      </w:r>
      <w:r w:rsidRPr="00A67DC7">
        <w:rPr>
          <w:rFonts w:ascii="Times New Roman" w:hAnsi="Times New Roman"/>
          <w:color w:val="000000"/>
          <w:sz w:val="24"/>
          <w:szCs w:val="24"/>
          <w:lang w:eastAsia="lt-LT"/>
        </w:rPr>
        <w:t>Alytaus (1</w:t>
      </w:r>
      <w:r w:rsidR="00910362" w:rsidRPr="00A67DC7">
        <w:rPr>
          <w:rFonts w:ascii="Times New Roman" w:hAnsi="Times New Roman"/>
          <w:color w:val="000000"/>
          <w:sz w:val="24"/>
          <w:szCs w:val="24"/>
          <w:lang w:eastAsia="lt-LT"/>
        </w:rPr>
        <w:t>55</w:t>
      </w:r>
      <w:r w:rsidRPr="00A67DC7">
        <w:rPr>
          <w:rFonts w:ascii="Times New Roman" w:hAnsi="Times New Roman"/>
          <w:color w:val="000000"/>
          <w:sz w:val="24"/>
          <w:szCs w:val="24"/>
          <w:lang w:eastAsia="lt-LT"/>
        </w:rPr>
        <w:t>,</w:t>
      </w:r>
      <w:r w:rsidR="00910362" w:rsidRPr="00A67DC7">
        <w:rPr>
          <w:rFonts w:ascii="Times New Roman" w:hAnsi="Times New Roman"/>
          <w:color w:val="000000"/>
          <w:sz w:val="24"/>
          <w:szCs w:val="24"/>
          <w:lang w:eastAsia="lt-LT"/>
        </w:rPr>
        <w:t>7</w:t>
      </w:r>
      <w:r w:rsidRPr="00A67DC7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A67DC7">
        <w:rPr>
          <w:rFonts w:ascii="Times New Roman" w:hAnsi="Times New Roman"/>
          <w:color w:val="000000"/>
          <w:sz w:val="24"/>
          <w:szCs w:val="24"/>
          <w:lang w:eastAsia="lt-LT"/>
        </w:rPr>
        <w:t>atv</w:t>
      </w:r>
      <w:proofErr w:type="spellEnd"/>
      <w:r w:rsidRPr="00A67DC7">
        <w:rPr>
          <w:rFonts w:ascii="Times New Roman" w:hAnsi="Times New Roman"/>
          <w:color w:val="000000"/>
          <w:sz w:val="24"/>
          <w:szCs w:val="24"/>
          <w:lang w:eastAsia="lt-LT"/>
        </w:rPr>
        <w:t>. 100 tūkst. gyv.)</w:t>
      </w:r>
      <w:r w:rsidR="00A67DC7" w:rsidRPr="00A67DC7">
        <w:rPr>
          <w:rFonts w:ascii="Times New Roman" w:hAnsi="Times New Roman"/>
          <w:color w:val="000000"/>
          <w:sz w:val="24"/>
          <w:szCs w:val="24"/>
          <w:lang w:eastAsia="lt-LT"/>
        </w:rPr>
        <w:t xml:space="preserve">, </w:t>
      </w:r>
      <w:r w:rsidRPr="00A67DC7">
        <w:rPr>
          <w:rFonts w:ascii="Times New Roman" w:hAnsi="Times New Roman"/>
          <w:bCs/>
          <w:color w:val="000000"/>
          <w:sz w:val="24"/>
          <w:szCs w:val="24"/>
          <w:lang w:eastAsia="lt-LT"/>
        </w:rPr>
        <w:t>Marijampolės (</w:t>
      </w:r>
      <w:r w:rsidRPr="00A67DC7">
        <w:rPr>
          <w:rFonts w:ascii="Times New Roman" w:hAnsi="Times New Roman"/>
          <w:color w:val="000000"/>
          <w:sz w:val="24"/>
          <w:szCs w:val="24"/>
          <w:lang w:eastAsia="lt-LT"/>
        </w:rPr>
        <w:t>127,</w:t>
      </w:r>
      <w:r w:rsidR="00910362" w:rsidRPr="00A67DC7">
        <w:rPr>
          <w:rFonts w:ascii="Times New Roman" w:hAnsi="Times New Roman"/>
          <w:color w:val="000000"/>
          <w:sz w:val="24"/>
          <w:szCs w:val="24"/>
          <w:lang w:eastAsia="lt-LT"/>
        </w:rPr>
        <w:t>2</w:t>
      </w:r>
      <w:r w:rsidRPr="00A67DC7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A67DC7">
        <w:rPr>
          <w:rFonts w:ascii="Times New Roman" w:hAnsi="Times New Roman"/>
          <w:color w:val="000000"/>
          <w:sz w:val="24"/>
          <w:szCs w:val="24"/>
          <w:lang w:eastAsia="lt-LT"/>
        </w:rPr>
        <w:t>atv</w:t>
      </w:r>
      <w:proofErr w:type="spellEnd"/>
      <w:r w:rsidRPr="00A67DC7">
        <w:rPr>
          <w:rFonts w:ascii="Times New Roman" w:hAnsi="Times New Roman"/>
          <w:color w:val="000000"/>
          <w:sz w:val="24"/>
          <w:szCs w:val="24"/>
          <w:lang w:eastAsia="lt-LT"/>
        </w:rPr>
        <w:t>. 100 tūkst. gyv.)</w:t>
      </w:r>
      <w:r w:rsidR="00A67DC7" w:rsidRPr="00A67DC7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 ir Kauno (</w:t>
      </w:r>
      <w:r w:rsidR="00A67DC7" w:rsidRPr="00A67DC7">
        <w:rPr>
          <w:rFonts w:ascii="Times New Roman" w:hAnsi="Times New Roman"/>
          <w:color w:val="000000"/>
          <w:sz w:val="24"/>
          <w:szCs w:val="24"/>
          <w:lang w:eastAsia="lt-LT"/>
        </w:rPr>
        <w:t xml:space="preserve">125,4 </w:t>
      </w:r>
      <w:proofErr w:type="spellStart"/>
      <w:r w:rsidR="00A67DC7" w:rsidRPr="00A67DC7">
        <w:rPr>
          <w:rFonts w:ascii="Times New Roman" w:hAnsi="Times New Roman"/>
          <w:color w:val="000000"/>
          <w:sz w:val="24"/>
          <w:szCs w:val="24"/>
          <w:lang w:eastAsia="lt-LT"/>
        </w:rPr>
        <w:t>atv</w:t>
      </w:r>
      <w:proofErr w:type="spellEnd"/>
      <w:r w:rsidR="00A67DC7" w:rsidRPr="00A67DC7">
        <w:rPr>
          <w:rFonts w:ascii="Times New Roman" w:hAnsi="Times New Roman"/>
          <w:color w:val="000000"/>
          <w:sz w:val="24"/>
          <w:szCs w:val="24"/>
          <w:lang w:eastAsia="lt-LT"/>
        </w:rPr>
        <w:t>. 100 tūkst. gyv.)</w:t>
      </w:r>
      <w:r w:rsidRPr="00A67DC7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apskrityse (17 pav.).</w:t>
      </w:r>
    </w:p>
    <w:p w14:paraId="328BB78B" w14:textId="7C803AD5" w:rsidR="003B3DFC" w:rsidRDefault="00910362" w:rsidP="000C021B">
      <w:pPr>
        <w:autoSpaceDE w:val="0"/>
        <w:autoSpaceDN w:val="0"/>
        <w:adjustRightInd w:val="0"/>
        <w:spacing w:before="0" w:line="240" w:lineRule="auto"/>
        <w:jc w:val="center"/>
        <w:textAlignment w:val="center"/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noProof/>
        </w:rPr>
        <w:drawing>
          <wp:inline distT="0" distB="0" distL="0" distR="0" wp14:anchorId="65CBE52D" wp14:editId="59E00B7E">
            <wp:extent cx="4686300" cy="2241550"/>
            <wp:effectExtent l="0" t="0" r="0" b="6350"/>
            <wp:docPr id="196453093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90635EA-5176-EDE2-02B2-73A7FDFEF6F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14:paraId="106EBD4C" w14:textId="0B0048E2" w:rsidR="004D7FF5" w:rsidRPr="00E7300A" w:rsidRDefault="00C24E00" w:rsidP="000C021B">
      <w:pPr>
        <w:autoSpaceDE w:val="0"/>
        <w:autoSpaceDN w:val="0"/>
        <w:adjustRightInd w:val="0"/>
        <w:spacing w:before="0" w:line="240" w:lineRule="auto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A67DC7">
        <w:rPr>
          <w:rFonts w:ascii="Times New Roman" w:hAnsi="Times New Roman"/>
          <w:color w:val="000000"/>
          <w:sz w:val="24"/>
          <w:szCs w:val="24"/>
          <w:lang w:eastAsia="lt-LT"/>
        </w:rPr>
        <w:t>17</w:t>
      </w:r>
      <w:r w:rsidR="004D7FF5" w:rsidRPr="00A67DC7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p</w:t>
      </w:r>
      <w:r w:rsidR="004D7FF5" w:rsidRPr="00E7300A">
        <w:rPr>
          <w:rFonts w:ascii="Times New Roman" w:hAnsi="Times New Roman"/>
          <w:color w:val="000000"/>
          <w:sz w:val="24"/>
          <w:szCs w:val="24"/>
          <w:lang w:eastAsia="lt-LT"/>
        </w:rPr>
        <w:t xml:space="preserve">av. </w:t>
      </w:r>
      <w:r w:rsidR="00457A48" w:rsidRPr="00E7300A">
        <w:rPr>
          <w:rFonts w:ascii="Times New Roman" w:hAnsi="Times New Roman"/>
          <w:b/>
          <w:color w:val="000000"/>
          <w:sz w:val="24"/>
          <w:szCs w:val="24"/>
          <w:lang w:eastAsia="lt-LT"/>
        </w:rPr>
        <w:t>Sergamumas patikslintomis ir nepatikslintomis VŽI apskrityse 202</w:t>
      </w:r>
      <w:r w:rsidR="00FF0B77" w:rsidRPr="00E7300A">
        <w:rPr>
          <w:rFonts w:ascii="Times New Roman" w:hAnsi="Times New Roman"/>
          <w:b/>
          <w:color w:val="000000"/>
          <w:sz w:val="24"/>
          <w:szCs w:val="24"/>
          <w:lang w:eastAsia="lt-LT"/>
        </w:rPr>
        <w:t>3</w:t>
      </w:r>
      <w:r w:rsidR="00457A48" w:rsidRPr="00E7300A">
        <w:rPr>
          <w:rFonts w:ascii="Times New Roman" w:hAnsi="Times New Roman"/>
          <w:b/>
          <w:color w:val="000000"/>
          <w:sz w:val="24"/>
          <w:szCs w:val="24"/>
          <w:lang w:eastAsia="lt-LT"/>
        </w:rPr>
        <w:t xml:space="preserve"> m. </w:t>
      </w:r>
      <w:r w:rsidR="00457A48" w:rsidRPr="00E7300A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>(n=</w:t>
      </w:r>
      <w:r w:rsidR="00FF0B77" w:rsidRPr="00E7300A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>4771</w:t>
      </w:r>
      <w:r w:rsidR="00457A48" w:rsidRPr="00E7300A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>)</w:t>
      </w:r>
    </w:p>
    <w:p w14:paraId="74675AC6" w14:textId="77777777" w:rsidR="000C021B" w:rsidRPr="00E7300A" w:rsidRDefault="000C021B" w:rsidP="000C021B">
      <w:pPr>
        <w:autoSpaceDE w:val="0"/>
        <w:autoSpaceDN w:val="0"/>
        <w:adjustRightInd w:val="0"/>
        <w:spacing w:before="0" w:line="240" w:lineRule="auto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eastAsia="lt-LT"/>
        </w:rPr>
      </w:pPr>
    </w:p>
    <w:p w14:paraId="73FBD680" w14:textId="473903D7" w:rsidR="00457A48" w:rsidRDefault="00457A48" w:rsidP="00457A48">
      <w:pPr>
        <w:autoSpaceDE w:val="0"/>
        <w:autoSpaceDN w:val="0"/>
        <w:adjustRightInd w:val="0"/>
        <w:spacing w:before="0" w:line="240" w:lineRule="auto"/>
        <w:ind w:firstLine="709"/>
        <w:jc w:val="both"/>
        <w:textAlignment w:val="center"/>
        <w:rPr>
          <w:rFonts w:ascii="Times New Roman" w:hAnsi="Times New Roman"/>
          <w:bCs/>
          <w:color w:val="000000"/>
          <w:sz w:val="24"/>
          <w:szCs w:val="24"/>
          <w:lang w:eastAsia="lt-LT"/>
        </w:rPr>
      </w:pPr>
      <w:r w:rsidRPr="00E7300A">
        <w:rPr>
          <w:rFonts w:ascii="Times New Roman" w:eastAsia="DaxPro-Regular" w:hAnsi="Times New Roman" w:cs="DaxPro-Bold"/>
          <w:color w:val="000000"/>
          <w:sz w:val="24"/>
          <w:szCs w:val="24"/>
          <w:lang w:eastAsia="lt-LT"/>
        </w:rPr>
        <w:t>202</w:t>
      </w:r>
      <w:r w:rsidR="004F69F4" w:rsidRPr="00E7300A">
        <w:rPr>
          <w:rFonts w:ascii="Times New Roman" w:eastAsia="DaxPro-Regular" w:hAnsi="Times New Roman" w:cs="DaxPro-Bold"/>
          <w:color w:val="000000"/>
          <w:sz w:val="24"/>
          <w:szCs w:val="24"/>
          <w:lang w:eastAsia="lt-LT"/>
        </w:rPr>
        <w:t>3</w:t>
      </w:r>
      <w:r w:rsidRPr="00E7300A">
        <w:rPr>
          <w:rFonts w:ascii="Times New Roman" w:eastAsia="DaxPro-Regular" w:hAnsi="Times New Roman" w:cs="DaxPro-Bold"/>
          <w:color w:val="000000"/>
          <w:sz w:val="24"/>
          <w:szCs w:val="24"/>
          <w:lang w:eastAsia="lt-LT"/>
        </w:rPr>
        <w:t xml:space="preserve"> m. s</w:t>
      </w:r>
      <w:r w:rsidRPr="00E7300A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ergamumo </w:t>
      </w:r>
      <w:proofErr w:type="spellStart"/>
      <w:r w:rsidRPr="00E7300A">
        <w:rPr>
          <w:rFonts w:ascii="Times New Roman" w:hAnsi="Times New Roman"/>
          <w:bCs/>
          <w:color w:val="000000"/>
          <w:sz w:val="24"/>
          <w:szCs w:val="24"/>
          <w:lang w:eastAsia="lt-LT"/>
        </w:rPr>
        <w:t>rotavirusine</w:t>
      </w:r>
      <w:proofErr w:type="spellEnd"/>
      <w:r w:rsidRPr="00E7300A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 infekcija rodikliai didesni už šalies vidutinį buvo </w:t>
      </w:r>
      <w:r w:rsidR="004E47FD" w:rsidRPr="00E7300A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Šiaulių (78,7 </w:t>
      </w:r>
      <w:proofErr w:type="spellStart"/>
      <w:r w:rsidR="004E47FD" w:rsidRPr="00E7300A">
        <w:rPr>
          <w:rFonts w:ascii="Times New Roman" w:hAnsi="Times New Roman"/>
          <w:bCs/>
          <w:color w:val="000000"/>
          <w:sz w:val="24"/>
          <w:szCs w:val="24"/>
          <w:lang w:eastAsia="lt-LT"/>
        </w:rPr>
        <w:t>atv</w:t>
      </w:r>
      <w:proofErr w:type="spellEnd"/>
      <w:r w:rsidR="004E47FD" w:rsidRPr="00E7300A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. 100 tūkst. gyv.), Panevėžio (64,2 </w:t>
      </w:r>
      <w:proofErr w:type="spellStart"/>
      <w:r w:rsidR="004E47FD" w:rsidRPr="00E7300A">
        <w:rPr>
          <w:rFonts w:ascii="Times New Roman" w:hAnsi="Times New Roman"/>
          <w:bCs/>
          <w:color w:val="000000"/>
          <w:sz w:val="24"/>
          <w:szCs w:val="24"/>
          <w:lang w:eastAsia="lt-LT"/>
        </w:rPr>
        <w:t>atv</w:t>
      </w:r>
      <w:proofErr w:type="spellEnd"/>
      <w:r w:rsidR="004E47FD" w:rsidRPr="00E7300A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. 100 tūkst. gyv.), Kauno (53,9 </w:t>
      </w:r>
      <w:proofErr w:type="spellStart"/>
      <w:r w:rsidR="004E47FD" w:rsidRPr="00E7300A">
        <w:rPr>
          <w:rFonts w:ascii="Times New Roman" w:hAnsi="Times New Roman"/>
          <w:bCs/>
          <w:color w:val="000000"/>
          <w:sz w:val="24"/>
          <w:szCs w:val="24"/>
          <w:lang w:eastAsia="lt-LT"/>
        </w:rPr>
        <w:t>atv</w:t>
      </w:r>
      <w:proofErr w:type="spellEnd"/>
      <w:r w:rsidR="004E47FD" w:rsidRPr="00E7300A">
        <w:rPr>
          <w:rFonts w:ascii="Times New Roman" w:hAnsi="Times New Roman"/>
          <w:bCs/>
          <w:color w:val="000000"/>
          <w:sz w:val="24"/>
          <w:szCs w:val="24"/>
          <w:lang w:eastAsia="lt-LT"/>
        </w:rPr>
        <w:t>. 100 tūkst. gyv.), (</w:t>
      </w:r>
      <w:r w:rsidRPr="00E7300A">
        <w:rPr>
          <w:rFonts w:ascii="Times New Roman" w:hAnsi="Times New Roman"/>
          <w:bCs/>
          <w:color w:val="000000"/>
          <w:sz w:val="24"/>
          <w:szCs w:val="24"/>
          <w:lang w:eastAsia="lt-LT"/>
        </w:rPr>
        <w:t>Klaipėdos (</w:t>
      </w:r>
      <w:r w:rsidR="004E47FD" w:rsidRPr="00E7300A">
        <w:rPr>
          <w:rFonts w:ascii="Times New Roman" w:hAnsi="Times New Roman"/>
          <w:bCs/>
          <w:color w:val="000000"/>
          <w:sz w:val="24"/>
          <w:szCs w:val="24"/>
          <w:lang w:eastAsia="lt-LT"/>
        </w:rPr>
        <w:t>50</w:t>
      </w:r>
      <w:r w:rsidRPr="00E7300A">
        <w:rPr>
          <w:rFonts w:ascii="Times New Roman" w:hAnsi="Times New Roman"/>
          <w:bCs/>
          <w:color w:val="000000"/>
          <w:sz w:val="24"/>
          <w:szCs w:val="24"/>
          <w:lang w:eastAsia="lt-LT"/>
        </w:rPr>
        <w:t>,</w:t>
      </w:r>
      <w:r w:rsidR="004E47FD" w:rsidRPr="00E7300A">
        <w:rPr>
          <w:rFonts w:ascii="Times New Roman" w:hAnsi="Times New Roman"/>
          <w:bCs/>
          <w:color w:val="000000"/>
          <w:sz w:val="24"/>
          <w:szCs w:val="24"/>
          <w:lang w:eastAsia="lt-LT"/>
        </w:rPr>
        <w:t>7</w:t>
      </w:r>
      <w:r w:rsidRPr="00E7300A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 </w:t>
      </w:r>
      <w:proofErr w:type="spellStart"/>
      <w:r w:rsidRPr="00E7300A">
        <w:rPr>
          <w:rFonts w:ascii="Times New Roman" w:hAnsi="Times New Roman"/>
          <w:bCs/>
          <w:color w:val="000000"/>
          <w:sz w:val="24"/>
          <w:szCs w:val="24"/>
          <w:lang w:eastAsia="lt-LT"/>
        </w:rPr>
        <w:t>atv</w:t>
      </w:r>
      <w:proofErr w:type="spellEnd"/>
      <w:r w:rsidRPr="00E7300A">
        <w:rPr>
          <w:rFonts w:ascii="Times New Roman" w:hAnsi="Times New Roman"/>
          <w:bCs/>
          <w:color w:val="000000"/>
          <w:sz w:val="24"/>
          <w:szCs w:val="24"/>
          <w:lang w:eastAsia="lt-LT"/>
        </w:rPr>
        <w:t>. 100 tūkst. gyv.)</w:t>
      </w:r>
      <w:r w:rsidR="00E7300A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. </w:t>
      </w:r>
      <w:r w:rsidR="00E7300A" w:rsidRPr="00E7300A">
        <w:rPr>
          <w:rFonts w:ascii="Times New Roman" w:hAnsi="Times New Roman"/>
          <w:bCs/>
          <w:color w:val="000000"/>
          <w:sz w:val="24"/>
          <w:szCs w:val="24"/>
          <w:lang w:eastAsia="lt-LT"/>
        </w:rPr>
        <w:t>M</w:t>
      </w:r>
      <w:r w:rsidRPr="00E7300A">
        <w:rPr>
          <w:rFonts w:ascii="Times New Roman" w:hAnsi="Times New Roman"/>
          <w:bCs/>
          <w:color w:val="000000"/>
          <w:sz w:val="24"/>
          <w:szCs w:val="24"/>
          <w:lang w:eastAsia="lt-LT"/>
        </w:rPr>
        <w:t>ažiausi</w:t>
      </w:r>
      <w:r w:rsidR="00E7300A" w:rsidRPr="00E7300A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as sergamumo rodiklis registruotas </w:t>
      </w:r>
      <w:r w:rsidRPr="00E7300A">
        <w:rPr>
          <w:rFonts w:ascii="Times New Roman" w:hAnsi="Times New Roman"/>
          <w:bCs/>
          <w:color w:val="000000"/>
          <w:sz w:val="24"/>
          <w:szCs w:val="24"/>
          <w:lang w:eastAsia="lt-LT"/>
        </w:rPr>
        <w:t>Utenos (1</w:t>
      </w:r>
      <w:r w:rsidR="004E47FD" w:rsidRPr="00E7300A">
        <w:rPr>
          <w:rFonts w:ascii="Times New Roman" w:hAnsi="Times New Roman"/>
          <w:bCs/>
          <w:color w:val="000000"/>
          <w:sz w:val="24"/>
          <w:szCs w:val="24"/>
          <w:lang w:eastAsia="lt-LT"/>
        </w:rPr>
        <w:t>5</w:t>
      </w:r>
      <w:r w:rsidRPr="00E7300A">
        <w:rPr>
          <w:rFonts w:ascii="Times New Roman" w:hAnsi="Times New Roman"/>
          <w:bCs/>
          <w:color w:val="000000"/>
          <w:sz w:val="24"/>
          <w:szCs w:val="24"/>
          <w:lang w:eastAsia="lt-LT"/>
        </w:rPr>
        <w:t>,</w:t>
      </w:r>
      <w:r w:rsidR="004E47FD" w:rsidRPr="00E7300A">
        <w:rPr>
          <w:rFonts w:ascii="Times New Roman" w:hAnsi="Times New Roman"/>
          <w:bCs/>
          <w:color w:val="000000"/>
          <w:sz w:val="24"/>
          <w:szCs w:val="24"/>
          <w:lang w:eastAsia="lt-LT"/>
        </w:rPr>
        <w:t>1</w:t>
      </w:r>
      <w:r w:rsidRPr="00E7300A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 </w:t>
      </w:r>
      <w:proofErr w:type="spellStart"/>
      <w:r w:rsidRPr="00E7300A">
        <w:rPr>
          <w:rFonts w:ascii="Times New Roman" w:hAnsi="Times New Roman"/>
          <w:bCs/>
          <w:color w:val="000000"/>
          <w:sz w:val="24"/>
          <w:szCs w:val="24"/>
          <w:lang w:eastAsia="lt-LT"/>
        </w:rPr>
        <w:t>atv</w:t>
      </w:r>
      <w:proofErr w:type="spellEnd"/>
      <w:r w:rsidRPr="00E7300A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. 100 tūkst. gyv.) ir </w:t>
      </w:r>
      <w:r w:rsidR="004E47FD" w:rsidRPr="00E7300A">
        <w:rPr>
          <w:rFonts w:ascii="Times New Roman" w:hAnsi="Times New Roman"/>
          <w:bCs/>
          <w:color w:val="000000"/>
          <w:sz w:val="24"/>
          <w:szCs w:val="24"/>
          <w:lang w:eastAsia="lt-LT"/>
        </w:rPr>
        <w:t>Tauragės</w:t>
      </w:r>
      <w:r w:rsidRPr="00E7300A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 (</w:t>
      </w:r>
      <w:r w:rsidR="009324D1" w:rsidRPr="00E7300A">
        <w:rPr>
          <w:rFonts w:ascii="Times New Roman" w:hAnsi="Times New Roman"/>
          <w:bCs/>
          <w:color w:val="000000"/>
          <w:sz w:val="24"/>
          <w:szCs w:val="24"/>
          <w:lang w:eastAsia="lt-LT"/>
        </w:rPr>
        <w:t>18</w:t>
      </w:r>
      <w:r w:rsidRPr="00E7300A">
        <w:rPr>
          <w:rFonts w:ascii="Times New Roman" w:hAnsi="Times New Roman"/>
          <w:bCs/>
          <w:color w:val="000000"/>
          <w:sz w:val="24"/>
          <w:szCs w:val="24"/>
          <w:lang w:eastAsia="lt-LT"/>
        </w:rPr>
        <w:t>,</w:t>
      </w:r>
      <w:r w:rsidR="009324D1" w:rsidRPr="00E7300A">
        <w:rPr>
          <w:rFonts w:ascii="Times New Roman" w:hAnsi="Times New Roman"/>
          <w:bCs/>
          <w:color w:val="000000"/>
          <w:sz w:val="24"/>
          <w:szCs w:val="24"/>
          <w:lang w:eastAsia="lt-LT"/>
        </w:rPr>
        <w:t>8</w:t>
      </w:r>
      <w:r w:rsidRPr="00E7300A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 </w:t>
      </w:r>
      <w:proofErr w:type="spellStart"/>
      <w:r w:rsidRPr="00E7300A">
        <w:rPr>
          <w:rFonts w:ascii="Times New Roman" w:hAnsi="Times New Roman"/>
          <w:bCs/>
          <w:color w:val="000000"/>
          <w:sz w:val="24"/>
          <w:szCs w:val="24"/>
          <w:lang w:eastAsia="lt-LT"/>
        </w:rPr>
        <w:t>atv</w:t>
      </w:r>
      <w:proofErr w:type="spellEnd"/>
      <w:r w:rsidRPr="00E7300A">
        <w:rPr>
          <w:rFonts w:ascii="Times New Roman" w:hAnsi="Times New Roman"/>
          <w:bCs/>
          <w:color w:val="000000"/>
          <w:sz w:val="24"/>
          <w:szCs w:val="24"/>
          <w:lang w:eastAsia="lt-LT"/>
        </w:rPr>
        <w:t>. 100 tūkst. gyv.) apskrityse (18 pav.).</w:t>
      </w:r>
      <w:r w:rsidRPr="006B7941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 </w:t>
      </w:r>
    </w:p>
    <w:p w14:paraId="3A8D1E36" w14:textId="7D335F89" w:rsidR="0019017F" w:rsidRPr="006B7941" w:rsidRDefault="008B4D3D" w:rsidP="00873D15">
      <w:pPr>
        <w:autoSpaceDE w:val="0"/>
        <w:autoSpaceDN w:val="0"/>
        <w:adjustRightInd w:val="0"/>
        <w:spacing w:before="0" w:line="240" w:lineRule="auto"/>
        <w:ind w:firstLine="709"/>
        <w:jc w:val="center"/>
        <w:textAlignment w:val="center"/>
        <w:rPr>
          <w:rFonts w:ascii="Times New Roman" w:hAnsi="Times New Roman"/>
          <w:bCs/>
          <w:color w:val="000000"/>
          <w:sz w:val="24"/>
          <w:szCs w:val="24"/>
          <w:lang w:eastAsia="lt-LT"/>
        </w:rPr>
      </w:pPr>
      <w:r w:rsidRPr="00C80B91">
        <w:rPr>
          <w:noProof/>
        </w:rPr>
        <w:lastRenderedPageBreak/>
        <w:drawing>
          <wp:inline distT="0" distB="0" distL="0" distR="0" wp14:anchorId="53525633" wp14:editId="1628164F">
            <wp:extent cx="3702050" cy="2247900"/>
            <wp:effectExtent l="0" t="0" r="0" b="0"/>
            <wp:docPr id="41955143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E05F742-CF06-4F0C-24BB-604C3CED2BC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45770112" w14:textId="7763E585" w:rsidR="00457A48" w:rsidRPr="006B7941" w:rsidRDefault="00457A48" w:rsidP="006B7941">
      <w:pPr>
        <w:autoSpaceDE w:val="0"/>
        <w:autoSpaceDN w:val="0"/>
        <w:adjustRightInd w:val="0"/>
        <w:spacing w:before="0" w:line="280" w:lineRule="atLeast"/>
        <w:textAlignment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lt-LT"/>
        </w:rPr>
      </w:pPr>
      <w:r w:rsidRPr="00E7300A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18 pav. </w:t>
      </w:r>
      <w:r w:rsidRPr="00E7300A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 xml:space="preserve">Sergamumas </w:t>
      </w:r>
      <w:proofErr w:type="spellStart"/>
      <w:r w:rsidRPr="00E7300A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>rotavirusine</w:t>
      </w:r>
      <w:proofErr w:type="spellEnd"/>
      <w:r w:rsidRPr="00E7300A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 xml:space="preserve"> infekcija apskrityse 202</w:t>
      </w:r>
      <w:r w:rsidR="00C80B91" w:rsidRPr="00E7300A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 xml:space="preserve">3 </w:t>
      </w:r>
      <w:r w:rsidRPr="00E7300A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>m. (n</w:t>
      </w:r>
      <w:r w:rsidRPr="00E7300A">
        <w:rPr>
          <w:rFonts w:ascii="Times New Roman" w:hAnsi="Times New Roman"/>
          <w:b/>
          <w:bCs/>
          <w:color w:val="000000"/>
          <w:sz w:val="24"/>
          <w:szCs w:val="24"/>
          <w:lang w:val="en-US" w:eastAsia="lt-LT"/>
        </w:rPr>
        <w:t>=1</w:t>
      </w:r>
      <w:r w:rsidR="009079BE">
        <w:rPr>
          <w:rFonts w:ascii="Times New Roman" w:hAnsi="Times New Roman"/>
          <w:b/>
          <w:bCs/>
          <w:color w:val="000000"/>
          <w:sz w:val="24"/>
          <w:szCs w:val="24"/>
          <w:lang w:val="en-US" w:eastAsia="lt-LT"/>
        </w:rPr>
        <w:t xml:space="preserve"> </w:t>
      </w:r>
      <w:r w:rsidR="00C80B91" w:rsidRPr="00E7300A">
        <w:rPr>
          <w:rFonts w:ascii="Times New Roman" w:hAnsi="Times New Roman"/>
          <w:b/>
          <w:bCs/>
          <w:color w:val="000000"/>
          <w:sz w:val="24"/>
          <w:szCs w:val="24"/>
          <w:lang w:val="en-US" w:eastAsia="lt-LT"/>
        </w:rPr>
        <w:t>353</w:t>
      </w:r>
      <w:r w:rsidRPr="00E7300A">
        <w:rPr>
          <w:rFonts w:ascii="Times New Roman" w:hAnsi="Times New Roman"/>
          <w:b/>
          <w:bCs/>
          <w:color w:val="000000"/>
          <w:sz w:val="24"/>
          <w:szCs w:val="24"/>
          <w:lang w:val="en-US" w:eastAsia="lt-LT"/>
        </w:rPr>
        <w:t>)</w:t>
      </w:r>
    </w:p>
    <w:p w14:paraId="1E676804" w14:textId="3170E9D8" w:rsidR="005D772A" w:rsidRPr="006B7941" w:rsidRDefault="005D772A" w:rsidP="005D772A">
      <w:pPr>
        <w:autoSpaceDE w:val="0"/>
        <w:autoSpaceDN w:val="0"/>
        <w:adjustRightInd w:val="0"/>
        <w:spacing w:before="0" w:line="280" w:lineRule="atLeast"/>
        <w:textAlignment w:val="center"/>
        <w:rPr>
          <w:rFonts w:ascii="Times New Roman" w:hAnsi="Times New Roman"/>
          <w:bCs/>
          <w:color w:val="000000"/>
          <w:sz w:val="24"/>
          <w:szCs w:val="24"/>
          <w:lang w:eastAsia="lt-LT"/>
        </w:rPr>
      </w:pPr>
    </w:p>
    <w:p w14:paraId="2A78EBE4" w14:textId="4EFDDB9E" w:rsidR="00457A48" w:rsidRPr="006B7941" w:rsidRDefault="00457A48" w:rsidP="00457A48">
      <w:pPr>
        <w:autoSpaceDE w:val="0"/>
        <w:autoSpaceDN w:val="0"/>
        <w:adjustRightInd w:val="0"/>
        <w:spacing w:before="0" w:line="280" w:lineRule="atLeast"/>
        <w:ind w:firstLine="709"/>
        <w:jc w:val="both"/>
        <w:textAlignment w:val="center"/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</w:pPr>
      <w:r w:rsidRPr="00E7300A">
        <w:rPr>
          <w:rFonts w:ascii="Times New Roman" w:eastAsia="DaxPro-Regular" w:hAnsi="Times New Roman" w:cs="DaxPro-Bold"/>
          <w:color w:val="000000"/>
          <w:sz w:val="24"/>
          <w:szCs w:val="24"/>
          <w:lang w:eastAsia="lt-LT"/>
        </w:rPr>
        <w:t>202</w:t>
      </w:r>
      <w:r w:rsidR="002009E2" w:rsidRPr="00E7300A">
        <w:rPr>
          <w:rFonts w:ascii="Times New Roman" w:eastAsia="DaxPro-Regular" w:hAnsi="Times New Roman" w:cs="DaxPro-Bold"/>
          <w:color w:val="000000"/>
          <w:sz w:val="24"/>
          <w:szCs w:val="24"/>
          <w:lang w:eastAsia="lt-LT"/>
        </w:rPr>
        <w:t>3</w:t>
      </w:r>
      <w:r w:rsidRPr="00E7300A">
        <w:rPr>
          <w:rFonts w:ascii="Times New Roman" w:eastAsia="DaxPro-Regular" w:hAnsi="Times New Roman" w:cs="DaxPro-Bold"/>
          <w:color w:val="000000"/>
          <w:sz w:val="24"/>
          <w:szCs w:val="24"/>
          <w:lang w:eastAsia="lt-LT"/>
        </w:rPr>
        <w:t xml:space="preserve"> m. s</w:t>
      </w:r>
      <w:r w:rsidRPr="00E7300A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ergamumo </w:t>
      </w:r>
      <w:proofErr w:type="spellStart"/>
      <w:r w:rsidRPr="00E7300A">
        <w:rPr>
          <w:rFonts w:ascii="Times New Roman" w:hAnsi="Times New Roman"/>
          <w:bCs/>
          <w:color w:val="000000"/>
          <w:sz w:val="24"/>
          <w:szCs w:val="24"/>
          <w:lang w:eastAsia="lt-LT"/>
        </w:rPr>
        <w:t>norovirusine</w:t>
      </w:r>
      <w:proofErr w:type="spellEnd"/>
      <w:r w:rsidRPr="00E7300A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 infekcija rodikliai didesni už šalies vidutinį buvo Šiaulių (</w:t>
      </w:r>
      <w:r w:rsidR="002009E2" w:rsidRPr="00E7300A">
        <w:rPr>
          <w:rFonts w:ascii="Times New Roman" w:hAnsi="Times New Roman"/>
          <w:bCs/>
          <w:color w:val="000000"/>
          <w:sz w:val="24"/>
          <w:szCs w:val="24"/>
          <w:lang w:eastAsia="lt-LT"/>
        </w:rPr>
        <w:t>68</w:t>
      </w:r>
      <w:r w:rsidRPr="00E7300A">
        <w:rPr>
          <w:rFonts w:ascii="Times New Roman" w:hAnsi="Times New Roman"/>
          <w:bCs/>
          <w:color w:val="000000"/>
          <w:sz w:val="24"/>
          <w:szCs w:val="24"/>
          <w:lang w:eastAsia="lt-LT"/>
        </w:rPr>
        <w:t>,</w:t>
      </w:r>
      <w:r w:rsidR="002009E2" w:rsidRPr="00E7300A">
        <w:rPr>
          <w:rFonts w:ascii="Times New Roman" w:hAnsi="Times New Roman"/>
          <w:bCs/>
          <w:color w:val="000000"/>
          <w:sz w:val="24"/>
          <w:szCs w:val="24"/>
          <w:lang w:eastAsia="lt-LT"/>
        </w:rPr>
        <w:t>9</w:t>
      </w:r>
      <w:r w:rsidRPr="00E7300A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 </w:t>
      </w:r>
      <w:proofErr w:type="spellStart"/>
      <w:r w:rsidRPr="00E7300A">
        <w:rPr>
          <w:rFonts w:ascii="Times New Roman" w:hAnsi="Times New Roman"/>
          <w:bCs/>
          <w:color w:val="000000"/>
          <w:sz w:val="24"/>
          <w:szCs w:val="24"/>
          <w:lang w:eastAsia="lt-LT"/>
        </w:rPr>
        <w:t>atv</w:t>
      </w:r>
      <w:proofErr w:type="spellEnd"/>
      <w:r w:rsidRPr="00E7300A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. 100 tūkst. gyv.), </w:t>
      </w:r>
      <w:r w:rsidR="002009E2" w:rsidRPr="00E7300A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Klaipėdos (48,9 </w:t>
      </w:r>
      <w:proofErr w:type="spellStart"/>
      <w:r w:rsidR="002009E2" w:rsidRPr="00E7300A">
        <w:rPr>
          <w:rFonts w:ascii="Times New Roman" w:hAnsi="Times New Roman"/>
          <w:bCs/>
          <w:color w:val="000000"/>
          <w:sz w:val="24"/>
          <w:szCs w:val="24"/>
          <w:lang w:eastAsia="lt-LT"/>
        </w:rPr>
        <w:t>atv</w:t>
      </w:r>
      <w:proofErr w:type="spellEnd"/>
      <w:r w:rsidR="002009E2" w:rsidRPr="00E7300A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. 100 tūkst. gyv.) ir </w:t>
      </w:r>
      <w:r w:rsidRPr="00E7300A">
        <w:rPr>
          <w:rFonts w:ascii="Times New Roman" w:hAnsi="Times New Roman"/>
          <w:bCs/>
          <w:color w:val="000000"/>
          <w:sz w:val="24"/>
          <w:szCs w:val="24"/>
          <w:lang w:eastAsia="lt-LT"/>
        </w:rPr>
        <w:t>Vilniaus (4</w:t>
      </w:r>
      <w:r w:rsidR="002009E2" w:rsidRPr="00E7300A">
        <w:rPr>
          <w:rFonts w:ascii="Times New Roman" w:hAnsi="Times New Roman"/>
          <w:bCs/>
          <w:color w:val="000000"/>
          <w:sz w:val="24"/>
          <w:szCs w:val="24"/>
          <w:lang w:eastAsia="lt-LT"/>
        </w:rPr>
        <w:t>1</w:t>
      </w:r>
      <w:r w:rsidRPr="00E7300A">
        <w:rPr>
          <w:rFonts w:ascii="Times New Roman" w:hAnsi="Times New Roman"/>
          <w:bCs/>
          <w:color w:val="000000"/>
          <w:sz w:val="24"/>
          <w:szCs w:val="24"/>
          <w:lang w:eastAsia="lt-LT"/>
        </w:rPr>
        <w:t>,</w:t>
      </w:r>
      <w:r w:rsidR="002009E2" w:rsidRPr="00E7300A">
        <w:rPr>
          <w:rFonts w:ascii="Times New Roman" w:hAnsi="Times New Roman"/>
          <w:bCs/>
          <w:color w:val="000000"/>
          <w:sz w:val="24"/>
          <w:szCs w:val="24"/>
          <w:lang w:eastAsia="lt-LT"/>
        </w:rPr>
        <w:t>8</w:t>
      </w:r>
      <w:r w:rsidRPr="00E7300A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 </w:t>
      </w:r>
      <w:proofErr w:type="spellStart"/>
      <w:r w:rsidRPr="00E7300A">
        <w:rPr>
          <w:rFonts w:ascii="Times New Roman" w:hAnsi="Times New Roman"/>
          <w:bCs/>
          <w:color w:val="000000"/>
          <w:sz w:val="24"/>
          <w:szCs w:val="24"/>
          <w:lang w:eastAsia="lt-LT"/>
        </w:rPr>
        <w:t>atv</w:t>
      </w:r>
      <w:proofErr w:type="spellEnd"/>
      <w:r w:rsidRPr="00E7300A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. 100 tūkst. gyv.) apskrityse. Mažiausias sergamumo rodiklis registruotas Alytaus (2,2 </w:t>
      </w:r>
      <w:proofErr w:type="spellStart"/>
      <w:r w:rsidRPr="00E7300A">
        <w:rPr>
          <w:rFonts w:ascii="Times New Roman" w:hAnsi="Times New Roman"/>
          <w:bCs/>
          <w:color w:val="000000"/>
          <w:sz w:val="24"/>
          <w:szCs w:val="24"/>
          <w:lang w:eastAsia="lt-LT"/>
        </w:rPr>
        <w:t>atv</w:t>
      </w:r>
      <w:proofErr w:type="spellEnd"/>
      <w:r w:rsidRPr="00E7300A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. 100 tūkst. gyv.) </w:t>
      </w:r>
      <w:r w:rsidR="002009E2" w:rsidRPr="00E7300A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ir Utenos (4 </w:t>
      </w:r>
      <w:proofErr w:type="spellStart"/>
      <w:r w:rsidR="002009E2" w:rsidRPr="00E7300A">
        <w:rPr>
          <w:rFonts w:ascii="Times New Roman" w:hAnsi="Times New Roman"/>
          <w:bCs/>
          <w:color w:val="000000"/>
          <w:sz w:val="24"/>
          <w:szCs w:val="24"/>
          <w:lang w:eastAsia="lt-LT"/>
        </w:rPr>
        <w:t>atv</w:t>
      </w:r>
      <w:proofErr w:type="spellEnd"/>
      <w:r w:rsidR="002009E2" w:rsidRPr="00E7300A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. 100 tūkst. gyv.) </w:t>
      </w:r>
      <w:r w:rsidRPr="00E7300A">
        <w:rPr>
          <w:rFonts w:ascii="Times New Roman" w:hAnsi="Times New Roman"/>
          <w:bCs/>
          <w:color w:val="000000"/>
          <w:sz w:val="24"/>
          <w:szCs w:val="24"/>
          <w:lang w:eastAsia="lt-LT"/>
        </w:rPr>
        <w:t>apskrity</w:t>
      </w:r>
      <w:r w:rsidR="00E7300A" w:rsidRPr="00E7300A">
        <w:rPr>
          <w:rFonts w:ascii="Times New Roman" w:hAnsi="Times New Roman"/>
          <w:bCs/>
          <w:color w:val="000000"/>
          <w:sz w:val="24"/>
          <w:szCs w:val="24"/>
          <w:lang w:eastAsia="lt-LT"/>
        </w:rPr>
        <w:t>s</w:t>
      </w:r>
      <w:r w:rsidRPr="00E7300A">
        <w:rPr>
          <w:rFonts w:ascii="Times New Roman" w:hAnsi="Times New Roman"/>
          <w:bCs/>
          <w:color w:val="000000"/>
          <w:sz w:val="24"/>
          <w:szCs w:val="24"/>
          <w:lang w:eastAsia="lt-LT"/>
        </w:rPr>
        <w:t>e (19 pav.).</w:t>
      </w:r>
      <w:r w:rsidRPr="006B7941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 </w:t>
      </w:r>
    </w:p>
    <w:p w14:paraId="7BFE40D2" w14:textId="59FC827C" w:rsidR="00457A48" w:rsidRPr="006B7941" w:rsidRDefault="00873D15" w:rsidP="00E7300A">
      <w:pPr>
        <w:autoSpaceDE w:val="0"/>
        <w:autoSpaceDN w:val="0"/>
        <w:adjustRightInd w:val="0"/>
        <w:spacing w:before="0" w:line="276" w:lineRule="auto"/>
        <w:jc w:val="center"/>
        <w:textAlignment w:val="center"/>
        <w:rPr>
          <w:rFonts w:ascii="Times New Roman" w:hAnsi="Times New Roman"/>
          <w:bCs/>
          <w:color w:val="000000"/>
          <w:sz w:val="24"/>
          <w:szCs w:val="24"/>
          <w:lang w:eastAsia="lt-LT"/>
        </w:rPr>
      </w:pPr>
      <w:r>
        <w:rPr>
          <w:noProof/>
        </w:rPr>
        <w:drawing>
          <wp:inline distT="0" distB="0" distL="0" distR="0" wp14:anchorId="4726BA45" wp14:editId="07AEEDE9">
            <wp:extent cx="3778250" cy="2343150"/>
            <wp:effectExtent l="0" t="0" r="0" b="0"/>
            <wp:docPr id="22174509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35FB8DC-126F-A0D9-76D1-5C8F991967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14:paraId="65D4B60D" w14:textId="52396255" w:rsidR="00457A48" w:rsidRPr="006B7941" w:rsidRDefault="00457A48" w:rsidP="00457A48">
      <w:pPr>
        <w:autoSpaceDE w:val="0"/>
        <w:autoSpaceDN w:val="0"/>
        <w:adjustRightInd w:val="0"/>
        <w:spacing w:before="0" w:line="280" w:lineRule="atLeast"/>
        <w:textAlignment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lt-LT"/>
        </w:rPr>
      </w:pPr>
      <w:r w:rsidRPr="00E7300A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19 pav. </w:t>
      </w:r>
      <w:r w:rsidRPr="00E7300A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 xml:space="preserve">Sergamumas </w:t>
      </w:r>
      <w:proofErr w:type="spellStart"/>
      <w:r w:rsidRPr="00E7300A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>norovirusine</w:t>
      </w:r>
      <w:proofErr w:type="spellEnd"/>
      <w:r w:rsidRPr="00E7300A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 xml:space="preserve"> infekcija apskrityse 202</w:t>
      </w:r>
      <w:r w:rsidR="00C80B91" w:rsidRPr="00E7300A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>3</w:t>
      </w:r>
      <w:r w:rsidRPr="00E7300A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 xml:space="preserve"> m. (n</w:t>
      </w:r>
      <w:r w:rsidRPr="00E7300A">
        <w:rPr>
          <w:rFonts w:ascii="Times New Roman" w:hAnsi="Times New Roman"/>
          <w:b/>
          <w:bCs/>
          <w:color w:val="000000"/>
          <w:sz w:val="24"/>
          <w:szCs w:val="24"/>
          <w:lang w:val="en-US" w:eastAsia="lt-LT"/>
        </w:rPr>
        <w:t>=</w:t>
      </w:r>
      <w:r w:rsidR="00C80B91" w:rsidRPr="00E7300A">
        <w:rPr>
          <w:rFonts w:ascii="Times New Roman" w:hAnsi="Times New Roman"/>
          <w:b/>
          <w:bCs/>
          <w:color w:val="000000"/>
          <w:sz w:val="24"/>
          <w:szCs w:val="24"/>
          <w:lang w:val="en-US" w:eastAsia="lt-LT"/>
        </w:rPr>
        <w:t>974</w:t>
      </w:r>
      <w:r w:rsidRPr="00E7300A">
        <w:rPr>
          <w:rFonts w:ascii="Times New Roman" w:hAnsi="Times New Roman"/>
          <w:b/>
          <w:bCs/>
          <w:color w:val="000000"/>
          <w:sz w:val="24"/>
          <w:szCs w:val="24"/>
          <w:lang w:val="en-US" w:eastAsia="lt-LT"/>
        </w:rPr>
        <w:t>)</w:t>
      </w:r>
    </w:p>
    <w:p w14:paraId="3948099E" w14:textId="77777777" w:rsidR="00E7300A" w:rsidRDefault="00E7300A" w:rsidP="004D7FF5">
      <w:pPr>
        <w:autoSpaceDE w:val="0"/>
        <w:autoSpaceDN w:val="0"/>
        <w:adjustRightInd w:val="0"/>
        <w:spacing w:before="0" w:line="280" w:lineRule="atLeast"/>
        <w:textAlignment w:val="center"/>
        <w:rPr>
          <w:rFonts w:ascii="Times New Roman" w:hAnsi="Times New Roman"/>
          <w:b/>
          <w:color w:val="000000"/>
          <w:sz w:val="24"/>
          <w:szCs w:val="24"/>
          <w:highlight w:val="yellow"/>
          <w:lang w:eastAsia="lt-LT"/>
        </w:rPr>
      </w:pPr>
    </w:p>
    <w:p w14:paraId="56A5F59C" w14:textId="1BA5B935" w:rsidR="004D7FF5" w:rsidRPr="006B7941" w:rsidRDefault="004D7FF5" w:rsidP="004D7FF5">
      <w:pPr>
        <w:autoSpaceDE w:val="0"/>
        <w:autoSpaceDN w:val="0"/>
        <w:adjustRightInd w:val="0"/>
        <w:spacing w:before="0" w:line="280" w:lineRule="atLeast"/>
        <w:textAlignment w:val="center"/>
        <w:rPr>
          <w:rFonts w:ascii="Times New Roman" w:hAnsi="Times New Roman"/>
          <w:b/>
          <w:color w:val="FF0000"/>
          <w:sz w:val="24"/>
          <w:szCs w:val="24"/>
          <w:lang w:eastAsia="lt-LT"/>
        </w:rPr>
      </w:pPr>
      <w:r w:rsidRPr="00E7300A">
        <w:rPr>
          <w:rFonts w:ascii="Times New Roman" w:hAnsi="Times New Roman"/>
          <w:b/>
          <w:color w:val="000000"/>
          <w:sz w:val="24"/>
          <w:szCs w:val="24"/>
          <w:lang w:eastAsia="lt-LT"/>
        </w:rPr>
        <w:t>SERGAMUMAS VŽI PAGAL GYVENAMĄJĄ VIETOVĘ</w:t>
      </w:r>
      <w:r w:rsidRPr="006B7941">
        <w:rPr>
          <w:rFonts w:ascii="Times New Roman" w:hAnsi="Times New Roman"/>
          <w:b/>
          <w:color w:val="FF0000"/>
          <w:sz w:val="24"/>
          <w:szCs w:val="24"/>
          <w:lang w:eastAsia="lt-LT"/>
        </w:rPr>
        <w:t xml:space="preserve"> </w:t>
      </w:r>
    </w:p>
    <w:p w14:paraId="37CC4B79" w14:textId="77777777" w:rsidR="004D7FF5" w:rsidRPr="006B7941" w:rsidRDefault="004D7FF5" w:rsidP="004D7FF5">
      <w:pPr>
        <w:autoSpaceDE w:val="0"/>
        <w:autoSpaceDN w:val="0"/>
        <w:adjustRightInd w:val="0"/>
        <w:spacing w:before="0" w:line="270" w:lineRule="atLeast"/>
        <w:jc w:val="both"/>
        <w:textAlignment w:val="center"/>
        <w:rPr>
          <w:rFonts w:ascii="Times New Roman" w:hAnsi="Times New Roman"/>
          <w:color w:val="FF0000"/>
          <w:sz w:val="24"/>
          <w:szCs w:val="24"/>
          <w:lang w:eastAsia="lt-LT"/>
        </w:rPr>
      </w:pPr>
    </w:p>
    <w:p w14:paraId="56594799" w14:textId="1FC8EB7F" w:rsidR="00F07522" w:rsidRDefault="00F07522" w:rsidP="00F07522">
      <w:pPr>
        <w:autoSpaceDE w:val="0"/>
        <w:autoSpaceDN w:val="0"/>
        <w:adjustRightInd w:val="0"/>
        <w:spacing w:before="0" w:line="240" w:lineRule="auto"/>
        <w:ind w:firstLine="851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6B7941">
        <w:rPr>
          <w:rFonts w:ascii="Times New Roman" w:hAnsi="Times New Roman"/>
          <w:color w:val="000000"/>
          <w:sz w:val="24"/>
          <w:szCs w:val="24"/>
          <w:lang w:eastAsia="lt-LT"/>
        </w:rPr>
        <w:t>202</w:t>
      </w:r>
      <w:r w:rsidR="00690199">
        <w:rPr>
          <w:rFonts w:ascii="Times New Roman" w:hAnsi="Times New Roman"/>
          <w:color w:val="000000"/>
          <w:sz w:val="24"/>
          <w:szCs w:val="24"/>
          <w:lang w:eastAsia="lt-LT"/>
        </w:rPr>
        <w:t>3</w:t>
      </w:r>
      <w:r w:rsidRPr="006B7941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m. kaimo gyventojų sergamumo </w:t>
      </w:r>
      <w:r w:rsidRPr="006B7941">
        <w:rPr>
          <w:rFonts w:ascii="Times New Roman" w:hAnsi="Times New Roman" w:cs="DaxPro-Regular"/>
          <w:color w:val="000000"/>
          <w:sz w:val="24"/>
          <w:szCs w:val="24"/>
          <w:lang w:eastAsia="lt-LT"/>
        </w:rPr>
        <w:t xml:space="preserve">VŽI </w:t>
      </w:r>
      <w:r w:rsidRPr="006B7941">
        <w:rPr>
          <w:rFonts w:ascii="Times New Roman" w:hAnsi="Times New Roman"/>
          <w:color w:val="000000"/>
          <w:sz w:val="24"/>
          <w:szCs w:val="24"/>
          <w:lang w:eastAsia="lt-LT"/>
        </w:rPr>
        <w:t>rodiklis</w:t>
      </w:r>
      <w:r w:rsidRPr="006B7941">
        <w:rPr>
          <w:rFonts w:ascii="Times New Roman" w:hAnsi="Times New Roman" w:cs="DaxPro-Regular"/>
          <w:color w:val="000000"/>
          <w:sz w:val="24"/>
          <w:szCs w:val="24"/>
          <w:lang w:eastAsia="lt-LT"/>
        </w:rPr>
        <w:t xml:space="preserve"> </w:t>
      </w:r>
      <w:r w:rsidRPr="006B7941">
        <w:rPr>
          <w:rFonts w:ascii="Times New Roman" w:hAnsi="Times New Roman"/>
          <w:color w:val="000000"/>
          <w:sz w:val="24"/>
          <w:szCs w:val="24"/>
          <w:lang w:eastAsia="lt-LT"/>
        </w:rPr>
        <w:t>buvo mažesni</w:t>
      </w:r>
      <w:r w:rsidRPr="006B7941">
        <w:rPr>
          <w:rFonts w:ascii="Times New Roman" w:hAnsi="Times New Roman" w:cs="DaxPro-Regular"/>
          <w:color w:val="000000"/>
          <w:sz w:val="24"/>
          <w:szCs w:val="24"/>
          <w:lang w:eastAsia="lt-LT"/>
        </w:rPr>
        <w:t>s</w:t>
      </w:r>
      <w:r w:rsidRPr="006B7941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nei miesto gyventojų. Kaimo vietovėse užregistruoti </w:t>
      </w:r>
      <w:r w:rsidRPr="006B7941">
        <w:rPr>
          <w:rFonts w:ascii="Times New Roman" w:hAnsi="Times New Roman" w:cs="DaxPro-Regular"/>
          <w:color w:val="000000"/>
          <w:sz w:val="24"/>
          <w:szCs w:val="24"/>
          <w:lang w:eastAsia="lt-LT"/>
        </w:rPr>
        <w:t>1</w:t>
      </w:r>
      <w:r w:rsidR="009079BE">
        <w:rPr>
          <w:rFonts w:ascii="Times New Roman" w:hAnsi="Times New Roman" w:cs="DaxPro-Regular"/>
          <w:color w:val="000000"/>
          <w:sz w:val="24"/>
          <w:szCs w:val="24"/>
          <w:lang w:eastAsia="lt-LT"/>
        </w:rPr>
        <w:t xml:space="preserve"> </w:t>
      </w:r>
      <w:r w:rsidRPr="006B7941">
        <w:rPr>
          <w:rFonts w:ascii="Times New Roman" w:hAnsi="Times New Roman" w:cs="DaxPro-Regular"/>
          <w:color w:val="000000"/>
          <w:sz w:val="24"/>
          <w:szCs w:val="24"/>
          <w:lang w:eastAsia="lt-LT"/>
        </w:rPr>
        <w:t>3</w:t>
      </w:r>
      <w:r w:rsidR="00D95A57">
        <w:rPr>
          <w:rFonts w:ascii="Times New Roman" w:hAnsi="Times New Roman" w:cs="DaxPro-Regular"/>
          <w:color w:val="000000"/>
          <w:sz w:val="24"/>
          <w:szCs w:val="24"/>
          <w:lang w:eastAsia="lt-LT"/>
        </w:rPr>
        <w:t>37</w:t>
      </w:r>
      <w:r w:rsidRPr="006B7941">
        <w:rPr>
          <w:rFonts w:ascii="Times New Roman" w:hAnsi="Times New Roman" w:cs="DaxPro-Regular"/>
          <w:color w:val="000000"/>
          <w:sz w:val="24"/>
          <w:szCs w:val="24"/>
          <w:lang w:eastAsia="lt-LT"/>
        </w:rPr>
        <w:t xml:space="preserve"> VŽI atvejai </w:t>
      </w:r>
      <w:r w:rsidRPr="006B7941">
        <w:rPr>
          <w:rFonts w:ascii="Times New Roman" w:hAnsi="Times New Roman"/>
          <w:color w:val="000000"/>
          <w:sz w:val="24"/>
          <w:szCs w:val="24"/>
          <w:lang w:eastAsia="lt-LT"/>
        </w:rPr>
        <w:t xml:space="preserve">(sergamumo rodiklis buvo </w:t>
      </w:r>
      <w:r w:rsidRPr="006B7941">
        <w:rPr>
          <w:rFonts w:ascii="Times New Roman" w:hAnsi="Times New Roman" w:cs="DaxPro-Regular"/>
          <w:color w:val="000000"/>
          <w:sz w:val="24"/>
          <w:szCs w:val="24"/>
          <w:lang w:eastAsia="lt-LT"/>
        </w:rPr>
        <w:t>1</w:t>
      </w:r>
      <w:r w:rsidR="00D95A57">
        <w:rPr>
          <w:rFonts w:ascii="Times New Roman" w:hAnsi="Times New Roman" w:cs="DaxPro-Regular"/>
          <w:color w:val="000000"/>
          <w:sz w:val="24"/>
          <w:szCs w:val="24"/>
          <w:lang w:eastAsia="lt-LT"/>
        </w:rPr>
        <w:t>47</w:t>
      </w:r>
      <w:r w:rsidRPr="006B7941">
        <w:rPr>
          <w:rFonts w:ascii="Times New Roman" w:hAnsi="Times New Roman" w:cs="DaxPro-Regular"/>
          <w:color w:val="000000"/>
          <w:sz w:val="24"/>
          <w:szCs w:val="24"/>
          <w:lang w:eastAsia="lt-LT"/>
        </w:rPr>
        <w:t>,7</w:t>
      </w:r>
      <w:r w:rsidRPr="006B7941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B7941">
        <w:rPr>
          <w:rFonts w:ascii="Times New Roman" w:hAnsi="Times New Roman"/>
          <w:color w:val="000000"/>
          <w:sz w:val="24"/>
          <w:szCs w:val="24"/>
          <w:lang w:eastAsia="lt-LT"/>
        </w:rPr>
        <w:t>atv</w:t>
      </w:r>
      <w:proofErr w:type="spellEnd"/>
      <w:r w:rsidRPr="006B7941">
        <w:rPr>
          <w:rFonts w:ascii="Times New Roman" w:hAnsi="Times New Roman"/>
          <w:color w:val="000000"/>
          <w:sz w:val="24"/>
          <w:szCs w:val="24"/>
          <w:lang w:eastAsia="lt-LT"/>
        </w:rPr>
        <w:t xml:space="preserve">. 100 tūkst. gyv.), miestuose – </w:t>
      </w:r>
      <w:r w:rsidR="00D95A57">
        <w:rPr>
          <w:rFonts w:ascii="Times New Roman" w:hAnsi="Times New Roman" w:cs="DaxPro-Regular"/>
          <w:color w:val="000000"/>
          <w:sz w:val="24"/>
          <w:szCs w:val="24"/>
          <w:lang w:eastAsia="lt-LT"/>
        </w:rPr>
        <w:t>3</w:t>
      </w:r>
      <w:r w:rsidR="009079BE">
        <w:rPr>
          <w:rFonts w:ascii="Times New Roman" w:hAnsi="Times New Roman" w:cs="DaxPro-Regular"/>
          <w:color w:val="000000"/>
          <w:sz w:val="24"/>
          <w:szCs w:val="24"/>
          <w:lang w:eastAsia="lt-LT"/>
        </w:rPr>
        <w:t xml:space="preserve"> </w:t>
      </w:r>
      <w:r w:rsidR="00D95A57">
        <w:rPr>
          <w:rFonts w:ascii="Times New Roman" w:hAnsi="Times New Roman" w:cs="DaxPro-Regular"/>
          <w:color w:val="000000"/>
          <w:sz w:val="24"/>
          <w:szCs w:val="24"/>
          <w:lang w:eastAsia="lt-LT"/>
        </w:rPr>
        <w:t>434</w:t>
      </w:r>
      <w:r w:rsidRPr="006B7941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 w:rsidRPr="006B7941">
        <w:rPr>
          <w:rFonts w:ascii="Times New Roman" w:hAnsi="Times New Roman" w:cs="DaxPro-Regular"/>
          <w:color w:val="000000"/>
          <w:sz w:val="24"/>
          <w:szCs w:val="24"/>
          <w:lang w:eastAsia="lt-LT"/>
        </w:rPr>
        <w:t xml:space="preserve">VŽI ligos </w:t>
      </w:r>
      <w:r w:rsidRPr="006B7941">
        <w:rPr>
          <w:rFonts w:ascii="Times New Roman" w:hAnsi="Times New Roman"/>
          <w:color w:val="000000"/>
          <w:sz w:val="24"/>
          <w:szCs w:val="24"/>
          <w:lang w:eastAsia="lt-LT"/>
        </w:rPr>
        <w:t>atvejai (</w:t>
      </w:r>
      <w:r w:rsidR="00D95A57">
        <w:rPr>
          <w:rFonts w:ascii="Times New Roman" w:hAnsi="Times New Roman" w:cs="DaxPro-Regular"/>
          <w:color w:val="000000"/>
          <w:sz w:val="24"/>
          <w:szCs w:val="24"/>
          <w:lang w:eastAsia="lt-LT"/>
        </w:rPr>
        <w:t>174,6</w:t>
      </w:r>
      <w:r w:rsidRPr="006B7941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6B7941">
        <w:rPr>
          <w:rFonts w:ascii="Times New Roman" w:hAnsi="Times New Roman"/>
          <w:color w:val="000000"/>
          <w:sz w:val="24"/>
          <w:szCs w:val="24"/>
          <w:lang w:eastAsia="lt-LT"/>
        </w:rPr>
        <w:t>atv</w:t>
      </w:r>
      <w:proofErr w:type="spellEnd"/>
      <w:r w:rsidRPr="006B7941">
        <w:rPr>
          <w:rFonts w:ascii="Times New Roman" w:hAnsi="Times New Roman"/>
          <w:color w:val="000000"/>
          <w:sz w:val="24"/>
          <w:szCs w:val="24"/>
          <w:lang w:eastAsia="lt-LT"/>
        </w:rPr>
        <w:t>. 100 tūkst. gyv.) (20 pav., 9 lentelė).</w:t>
      </w:r>
    </w:p>
    <w:p w14:paraId="7442EC5A" w14:textId="59C95AD3" w:rsidR="001D6B4F" w:rsidRPr="006B7941" w:rsidRDefault="00E7300A" w:rsidP="004B63C7">
      <w:pPr>
        <w:autoSpaceDE w:val="0"/>
        <w:autoSpaceDN w:val="0"/>
        <w:adjustRightInd w:val="0"/>
        <w:spacing w:before="0" w:line="240" w:lineRule="auto"/>
        <w:ind w:firstLine="851"/>
        <w:jc w:val="center"/>
        <w:textAlignment w:val="center"/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noProof/>
        </w:rPr>
        <w:drawing>
          <wp:inline distT="0" distB="0" distL="0" distR="0" wp14:anchorId="766AAE72" wp14:editId="050D9D88">
            <wp:extent cx="4710659" cy="2047875"/>
            <wp:effectExtent l="0" t="0" r="0" b="0"/>
            <wp:docPr id="38720244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F1A1AEE-4FFF-9541-4F07-38B4899EF24E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14:paraId="617B6B9D" w14:textId="0646BBC7" w:rsidR="00E7300A" w:rsidRPr="00AA538C" w:rsidRDefault="005F5E95" w:rsidP="00AA538C">
      <w:pPr>
        <w:autoSpaceDE w:val="0"/>
        <w:autoSpaceDN w:val="0"/>
        <w:adjustRightInd w:val="0"/>
        <w:spacing w:before="0" w:line="276" w:lineRule="auto"/>
        <w:textAlignment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lt-LT"/>
        </w:rPr>
      </w:pPr>
      <w:r w:rsidRPr="00E7300A">
        <w:rPr>
          <w:rFonts w:ascii="Times New Roman" w:hAnsi="Times New Roman"/>
          <w:color w:val="000000"/>
          <w:sz w:val="24"/>
          <w:szCs w:val="24"/>
          <w:lang w:eastAsia="lt-LT"/>
        </w:rPr>
        <w:t>20</w:t>
      </w:r>
      <w:r w:rsidR="004D7FF5" w:rsidRPr="00E7300A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pav. </w:t>
      </w:r>
      <w:r w:rsidR="00F07522" w:rsidRPr="00E7300A">
        <w:rPr>
          <w:rFonts w:ascii="Times New Roman" w:hAnsi="Times New Roman"/>
          <w:b/>
          <w:color w:val="000000"/>
          <w:sz w:val="24"/>
          <w:szCs w:val="24"/>
          <w:lang w:eastAsia="lt-LT"/>
        </w:rPr>
        <w:t>Sergamumas VŽI kaimo ir miesto teritorijose 202</w:t>
      </w:r>
      <w:r w:rsidR="00690199" w:rsidRPr="00E7300A">
        <w:rPr>
          <w:rFonts w:ascii="Times New Roman" w:hAnsi="Times New Roman"/>
          <w:b/>
          <w:color w:val="000000"/>
          <w:sz w:val="24"/>
          <w:szCs w:val="24"/>
          <w:lang w:eastAsia="lt-LT"/>
        </w:rPr>
        <w:t>3</w:t>
      </w:r>
      <w:r w:rsidR="00F07522" w:rsidRPr="00E7300A">
        <w:rPr>
          <w:rFonts w:ascii="Times New Roman" w:hAnsi="Times New Roman"/>
          <w:b/>
          <w:color w:val="000000"/>
          <w:sz w:val="24"/>
          <w:szCs w:val="24"/>
          <w:lang w:eastAsia="lt-LT"/>
        </w:rPr>
        <w:t xml:space="preserve"> m. </w:t>
      </w:r>
      <w:r w:rsidR="00F07522" w:rsidRPr="00E7300A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>(n</w:t>
      </w:r>
      <w:r w:rsidR="00F07522" w:rsidRPr="00E7300A">
        <w:rPr>
          <w:rFonts w:ascii="Times New Roman" w:hAnsi="Times New Roman"/>
          <w:b/>
          <w:bCs/>
          <w:color w:val="000000"/>
          <w:sz w:val="24"/>
          <w:szCs w:val="24"/>
          <w:lang w:val="en-US" w:eastAsia="lt-LT"/>
        </w:rPr>
        <w:t>=</w:t>
      </w:r>
      <w:r w:rsidR="00690199" w:rsidRPr="00E7300A">
        <w:rPr>
          <w:rFonts w:ascii="Times New Roman" w:hAnsi="Times New Roman"/>
          <w:b/>
          <w:bCs/>
          <w:color w:val="000000"/>
          <w:sz w:val="24"/>
          <w:szCs w:val="24"/>
          <w:lang w:val="en-US" w:eastAsia="lt-LT"/>
        </w:rPr>
        <w:t>4</w:t>
      </w:r>
      <w:r w:rsidR="009079BE">
        <w:rPr>
          <w:rFonts w:ascii="Times New Roman" w:hAnsi="Times New Roman"/>
          <w:b/>
          <w:bCs/>
          <w:color w:val="000000"/>
          <w:sz w:val="24"/>
          <w:szCs w:val="24"/>
          <w:lang w:val="en-US" w:eastAsia="lt-LT"/>
        </w:rPr>
        <w:t xml:space="preserve"> </w:t>
      </w:r>
      <w:r w:rsidR="00690199" w:rsidRPr="00E7300A">
        <w:rPr>
          <w:rFonts w:ascii="Times New Roman" w:hAnsi="Times New Roman"/>
          <w:b/>
          <w:bCs/>
          <w:color w:val="000000"/>
          <w:sz w:val="24"/>
          <w:szCs w:val="24"/>
          <w:lang w:val="en-US" w:eastAsia="lt-LT"/>
        </w:rPr>
        <w:t>771</w:t>
      </w:r>
      <w:r w:rsidR="00F07522" w:rsidRPr="00E7300A">
        <w:rPr>
          <w:rFonts w:ascii="Times New Roman" w:hAnsi="Times New Roman"/>
          <w:b/>
          <w:bCs/>
          <w:color w:val="000000"/>
          <w:sz w:val="24"/>
          <w:szCs w:val="24"/>
          <w:lang w:val="en-US" w:eastAsia="lt-LT"/>
        </w:rPr>
        <w:t>)</w:t>
      </w:r>
    </w:p>
    <w:p w14:paraId="62FF2A4A" w14:textId="719B9D59" w:rsidR="00F07522" w:rsidRPr="0087205E" w:rsidRDefault="005F5E95" w:rsidP="006B7941">
      <w:pPr>
        <w:autoSpaceDE w:val="0"/>
        <w:autoSpaceDN w:val="0"/>
        <w:adjustRightInd w:val="0"/>
        <w:spacing w:before="0" w:line="270" w:lineRule="atLeast"/>
        <w:textAlignment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lt-LT"/>
        </w:rPr>
      </w:pPr>
      <w:r w:rsidRPr="0087205E">
        <w:rPr>
          <w:rFonts w:ascii="Times New Roman" w:hAnsi="Times New Roman"/>
          <w:color w:val="000000"/>
          <w:sz w:val="24"/>
          <w:szCs w:val="24"/>
          <w:lang w:eastAsia="lt-LT"/>
        </w:rPr>
        <w:lastRenderedPageBreak/>
        <w:t>9</w:t>
      </w:r>
      <w:r w:rsidR="004D7FF5" w:rsidRPr="0087205E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lentelė. </w:t>
      </w:r>
      <w:r w:rsidR="00F07522" w:rsidRPr="0087205E">
        <w:rPr>
          <w:rFonts w:ascii="Times New Roman" w:hAnsi="Times New Roman"/>
          <w:b/>
          <w:color w:val="000000"/>
          <w:sz w:val="24"/>
          <w:szCs w:val="24"/>
          <w:lang w:eastAsia="lt-LT"/>
        </w:rPr>
        <w:t>Sergamumas VŽI kaimo ir miesto teritorijose 202</w:t>
      </w:r>
      <w:r w:rsidR="00690199" w:rsidRPr="0087205E">
        <w:rPr>
          <w:rFonts w:ascii="Times New Roman" w:hAnsi="Times New Roman"/>
          <w:b/>
          <w:color w:val="000000"/>
          <w:sz w:val="24"/>
          <w:szCs w:val="24"/>
          <w:lang w:eastAsia="lt-LT"/>
        </w:rPr>
        <w:t>3</w:t>
      </w:r>
      <w:r w:rsidR="00F07522" w:rsidRPr="0087205E">
        <w:rPr>
          <w:rFonts w:ascii="Times New Roman" w:hAnsi="Times New Roman"/>
          <w:b/>
          <w:color w:val="000000"/>
          <w:sz w:val="24"/>
          <w:szCs w:val="24"/>
          <w:lang w:eastAsia="lt-LT"/>
        </w:rPr>
        <w:t xml:space="preserve"> m.</w:t>
      </w:r>
      <w:r w:rsidR="00F07522" w:rsidRPr="0087205E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 w:rsidR="00F07522" w:rsidRPr="0087205E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>(n</w:t>
      </w:r>
      <w:r w:rsidR="00F07522" w:rsidRPr="0087205E">
        <w:rPr>
          <w:rFonts w:ascii="Times New Roman" w:hAnsi="Times New Roman"/>
          <w:b/>
          <w:bCs/>
          <w:color w:val="000000"/>
          <w:sz w:val="24"/>
          <w:szCs w:val="24"/>
          <w:lang w:val="en-US" w:eastAsia="lt-LT"/>
        </w:rPr>
        <w:t>=</w:t>
      </w:r>
      <w:r w:rsidR="00690199" w:rsidRPr="0087205E">
        <w:rPr>
          <w:rFonts w:ascii="Times New Roman" w:hAnsi="Times New Roman"/>
          <w:b/>
          <w:bCs/>
          <w:color w:val="000000"/>
          <w:sz w:val="24"/>
          <w:szCs w:val="24"/>
          <w:lang w:val="en-US" w:eastAsia="lt-LT"/>
        </w:rPr>
        <w:t>4</w:t>
      </w:r>
      <w:r w:rsidR="009079BE">
        <w:rPr>
          <w:rFonts w:ascii="Times New Roman" w:hAnsi="Times New Roman"/>
          <w:b/>
          <w:bCs/>
          <w:color w:val="000000"/>
          <w:sz w:val="24"/>
          <w:szCs w:val="24"/>
          <w:lang w:val="en-US" w:eastAsia="lt-LT"/>
        </w:rPr>
        <w:t xml:space="preserve"> </w:t>
      </w:r>
      <w:r w:rsidR="00690199" w:rsidRPr="0087205E">
        <w:rPr>
          <w:rFonts w:ascii="Times New Roman" w:hAnsi="Times New Roman"/>
          <w:b/>
          <w:bCs/>
          <w:color w:val="000000"/>
          <w:sz w:val="24"/>
          <w:szCs w:val="24"/>
          <w:lang w:val="en-US" w:eastAsia="lt-LT"/>
        </w:rPr>
        <w:t>771</w:t>
      </w:r>
      <w:r w:rsidR="00F07522" w:rsidRPr="0087205E">
        <w:rPr>
          <w:rFonts w:ascii="Times New Roman" w:hAnsi="Times New Roman"/>
          <w:b/>
          <w:bCs/>
          <w:color w:val="000000"/>
          <w:sz w:val="24"/>
          <w:szCs w:val="24"/>
          <w:lang w:val="en-US" w:eastAsia="lt-LT"/>
        </w:rPr>
        <w:t>)</w:t>
      </w:r>
    </w:p>
    <w:tbl>
      <w:tblPr>
        <w:tblW w:w="9985" w:type="dxa"/>
        <w:tblLook w:val="04A0" w:firstRow="1" w:lastRow="0" w:firstColumn="1" w:lastColumn="0" w:noHBand="0" w:noVBand="1"/>
      </w:tblPr>
      <w:tblGrid>
        <w:gridCol w:w="2695"/>
        <w:gridCol w:w="1440"/>
        <w:gridCol w:w="2340"/>
        <w:gridCol w:w="1260"/>
        <w:gridCol w:w="2250"/>
      </w:tblGrid>
      <w:tr w:rsidR="006B7941" w:rsidRPr="0087205E" w14:paraId="47F2620F" w14:textId="77777777" w:rsidTr="006B7941">
        <w:trPr>
          <w:trHeight w:val="300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75119" w14:textId="77777777" w:rsidR="00F07522" w:rsidRPr="0087205E" w:rsidRDefault="00F07522" w:rsidP="00F07522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Ligos pavadinimas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9EF840" w14:textId="77777777" w:rsidR="00F07522" w:rsidRPr="0087205E" w:rsidRDefault="00F07522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Miestas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1A6680B" w14:textId="77777777" w:rsidR="00F07522" w:rsidRPr="0087205E" w:rsidRDefault="00F07522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Kaimas</w:t>
            </w:r>
          </w:p>
        </w:tc>
      </w:tr>
      <w:tr w:rsidR="006B7941" w:rsidRPr="0087205E" w14:paraId="2D66A235" w14:textId="77777777" w:rsidTr="006B7941">
        <w:trPr>
          <w:trHeight w:val="349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8C127" w14:textId="77777777" w:rsidR="00F07522" w:rsidRPr="0087205E" w:rsidRDefault="00F07522" w:rsidP="00A25BE5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06B7A1" w14:textId="6EAB8769" w:rsidR="00F07522" w:rsidRPr="0087205E" w:rsidRDefault="00F07522" w:rsidP="006B7941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Atvejų sk</w:t>
            </w:r>
            <w:r w:rsidR="006B7941"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BF79C0" w14:textId="4921291C" w:rsidR="00F07522" w:rsidRPr="0087205E" w:rsidRDefault="00F07522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Rod</w:t>
            </w:r>
            <w:proofErr w:type="spellEnd"/>
            <w:r w:rsidR="006C5F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100 tūkst. gyv.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E818E" w14:textId="449CD395" w:rsidR="00F07522" w:rsidRPr="0087205E" w:rsidRDefault="00F07522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Atvejų sk</w:t>
            </w:r>
            <w:r w:rsidR="006B7941"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AD1761" w14:textId="2F9048C5" w:rsidR="00F07522" w:rsidRPr="0087205E" w:rsidRDefault="00F07522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Rod</w:t>
            </w:r>
            <w:proofErr w:type="spellEnd"/>
            <w:ins w:id="20" w:author="Aušra Bartulienė" w:date="2024-07-08T13:20:00Z" w16du:dateUtc="2024-07-08T10:20:00Z">
              <w:r w:rsidR="006C5F66">
                <w:rPr>
                  <w:rFonts w:ascii="Times New Roman" w:eastAsia="Times New Roman" w:hAnsi="Times New Roman"/>
                  <w:color w:val="000000"/>
                  <w:sz w:val="24"/>
                  <w:szCs w:val="24"/>
                  <w:lang w:eastAsia="lt-LT"/>
                </w:rPr>
                <w:t>.</w:t>
              </w:r>
            </w:ins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100 tūkst. gyv.</w:t>
            </w:r>
          </w:p>
        </w:tc>
      </w:tr>
      <w:tr w:rsidR="00F07522" w:rsidRPr="0087205E" w14:paraId="6B889EBD" w14:textId="77777777" w:rsidTr="006B7941">
        <w:trPr>
          <w:trHeight w:val="300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9870C" w14:textId="2E675C8B" w:rsidR="00F07522" w:rsidRPr="0087205E" w:rsidRDefault="00F07522" w:rsidP="00A25BE5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Rotavirusin</w:t>
            </w:r>
            <w:r w:rsidR="00E7300A"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ė</w:t>
            </w:r>
            <w:proofErr w:type="spellEnd"/>
            <w:r w:rsidR="00E7300A"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infekcija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EAF40" w14:textId="6F639364" w:rsidR="00F07522" w:rsidRPr="0087205E" w:rsidRDefault="00690199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973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460690" w14:textId="4E1CF37A" w:rsidR="00F07522" w:rsidRPr="0087205E" w:rsidRDefault="00690199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lt-LT"/>
              </w:rPr>
            </w:pPr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lt-LT"/>
              </w:rPr>
              <w:t>49</w:t>
            </w:r>
            <w:r w:rsidR="00F07522"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lt-LT"/>
              </w:rPr>
              <w:t>,</w:t>
            </w:r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lt-LT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693C3" w14:textId="75C67926" w:rsidR="00F07522" w:rsidRPr="0087205E" w:rsidRDefault="00690199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380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F6452" w14:textId="7D535B7A" w:rsidR="00F07522" w:rsidRPr="0087205E" w:rsidRDefault="00F07522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</w:t>
            </w:r>
            <w:r w:rsidR="00690199"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</w:t>
            </w: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,</w:t>
            </w:r>
            <w:r w:rsidR="00690199"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</w:t>
            </w:r>
          </w:p>
        </w:tc>
      </w:tr>
      <w:tr w:rsidR="00F07522" w:rsidRPr="0087205E" w14:paraId="7BA06789" w14:textId="77777777" w:rsidTr="006B7941">
        <w:trPr>
          <w:trHeight w:val="300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EA9A6" w14:textId="77777777" w:rsidR="00F07522" w:rsidRPr="0087205E" w:rsidRDefault="00F07522" w:rsidP="00A25BE5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Norovirusinė</w:t>
            </w:r>
            <w:proofErr w:type="spellEnd"/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infekcija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F4236" w14:textId="55A4A345" w:rsidR="00F07522" w:rsidRPr="0087205E" w:rsidRDefault="00690199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712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9BE3A9" w14:textId="539BFCAE" w:rsidR="00F07522" w:rsidRPr="0087205E" w:rsidRDefault="00F07522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</w:t>
            </w:r>
            <w:r w:rsidR="00690199"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6</w:t>
            </w:r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,</w:t>
            </w:r>
            <w:r w:rsidR="00690199"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9C6A0" w14:textId="7DF97410" w:rsidR="00F07522" w:rsidRPr="0087205E" w:rsidRDefault="00F07522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</w:t>
            </w:r>
            <w:r w:rsidR="00690199"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62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5C842" w14:textId="1275641B" w:rsidR="00F07522" w:rsidRPr="0087205E" w:rsidRDefault="00F07522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</w:t>
            </w:r>
            <w:r w:rsidR="00690199"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9</w:t>
            </w: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,</w:t>
            </w:r>
            <w:r w:rsidR="00690199"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</w:t>
            </w:r>
          </w:p>
        </w:tc>
      </w:tr>
      <w:tr w:rsidR="00F07522" w:rsidRPr="0087205E" w14:paraId="1849E494" w14:textId="77777777" w:rsidTr="006B7941">
        <w:trPr>
          <w:trHeight w:val="300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F19F" w14:textId="77777777" w:rsidR="00F07522" w:rsidRPr="0087205E" w:rsidRDefault="00F07522" w:rsidP="00A25BE5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Kitos patikslintos VŽI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24E88" w14:textId="1DC15CC2" w:rsidR="00F07522" w:rsidRPr="0087205E" w:rsidRDefault="00690199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212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B9538" w14:textId="5BC157D1" w:rsidR="00F07522" w:rsidRPr="0087205E" w:rsidRDefault="00F07522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  <w:r w:rsidR="00690199"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0</w:t>
            </w:r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,</w:t>
            </w:r>
            <w:r w:rsidR="00690199"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848B4" w14:textId="3607E872" w:rsidR="00F07522" w:rsidRPr="0087205E" w:rsidRDefault="00690199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95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A068B" w14:textId="4E4CEFC4" w:rsidR="00F07522" w:rsidRPr="0087205E" w:rsidRDefault="00F07522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  <w:r w:rsidR="00690199"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</w:t>
            </w: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,</w:t>
            </w:r>
            <w:r w:rsidR="00690199"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</w:t>
            </w:r>
          </w:p>
        </w:tc>
      </w:tr>
      <w:tr w:rsidR="00F07522" w:rsidRPr="0087205E" w14:paraId="71A7FDA2" w14:textId="77777777" w:rsidTr="006B7941">
        <w:trPr>
          <w:trHeight w:val="300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2D2B0" w14:textId="77777777" w:rsidR="00F07522" w:rsidRPr="0087205E" w:rsidRDefault="00F07522" w:rsidP="00A25BE5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Nepatikslintos VŽI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E98A5E" w14:textId="725754EB" w:rsidR="00F07522" w:rsidRPr="0087205E" w:rsidRDefault="00F07522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  <w:r w:rsidR="00690199"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537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E2F96" w14:textId="325A2EE4" w:rsidR="00F07522" w:rsidRPr="0087205E" w:rsidRDefault="00690199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78</w:t>
            </w:r>
            <w:r w:rsidR="00F07522"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,</w:t>
            </w:r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24557F" w14:textId="68227721" w:rsidR="00F07522" w:rsidRPr="0087205E" w:rsidRDefault="00F07522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</w:t>
            </w:r>
            <w:r w:rsidR="00690199"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F0D854" w14:textId="14D3077A" w:rsidR="00F07522" w:rsidRPr="0087205E" w:rsidRDefault="00F07522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</w:t>
            </w:r>
            <w:r w:rsidR="00690199"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</w:t>
            </w: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,</w:t>
            </w:r>
            <w:r w:rsidR="00690199"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</w:t>
            </w:r>
          </w:p>
        </w:tc>
      </w:tr>
      <w:tr w:rsidR="00F07522" w:rsidRPr="006B7941" w14:paraId="0902FC1D" w14:textId="77777777" w:rsidTr="006B7941">
        <w:trPr>
          <w:trHeight w:val="300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A1800" w14:textId="77777777" w:rsidR="00F07522" w:rsidRPr="0087205E" w:rsidRDefault="00F07522" w:rsidP="00A25BE5">
            <w:pPr>
              <w:spacing w:before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Iš viso VŽI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A46D" w14:textId="6C929618" w:rsidR="00F07522" w:rsidRPr="0087205E" w:rsidRDefault="00690199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3434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B96B5" w14:textId="5473B277" w:rsidR="00F07522" w:rsidRPr="0087205E" w:rsidRDefault="00126EB5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174</w:t>
            </w:r>
            <w:r w:rsidR="00F07522" w:rsidRPr="0087205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,</w:t>
            </w:r>
            <w:r w:rsidRPr="0087205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15E91" w14:textId="6C8009CA" w:rsidR="00F07522" w:rsidRPr="0087205E" w:rsidRDefault="00F07522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13</w:t>
            </w:r>
            <w:r w:rsidR="00690199" w:rsidRPr="008720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37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5D617" w14:textId="68EA20BC" w:rsidR="00F07522" w:rsidRPr="00D95A57" w:rsidRDefault="00F07522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lt-LT"/>
              </w:rPr>
            </w:pPr>
            <w:r w:rsidRPr="008720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1</w:t>
            </w:r>
            <w:r w:rsidR="00126EB5" w:rsidRPr="008720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47</w:t>
            </w:r>
            <w:r w:rsidRPr="008720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,</w:t>
            </w:r>
            <w:r w:rsidR="00126EB5" w:rsidRPr="008720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7</w:t>
            </w:r>
          </w:p>
        </w:tc>
      </w:tr>
    </w:tbl>
    <w:p w14:paraId="0B28AED2" w14:textId="77777777" w:rsidR="006B7941" w:rsidRPr="006B7941" w:rsidRDefault="006B7941" w:rsidP="004D7FF5">
      <w:pPr>
        <w:autoSpaceDE w:val="0"/>
        <w:autoSpaceDN w:val="0"/>
        <w:adjustRightInd w:val="0"/>
        <w:spacing w:before="0" w:line="280" w:lineRule="atLeast"/>
        <w:textAlignment w:val="center"/>
        <w:rPr>
          <w:rFonts w:ascii="Times New Roman" w:hAnsi="Times New Roman"/>
          <w:b/>
          <w:color w:val="000000"/>
          <w:sz w:val="24"/>
          <w:szCs w:val="24"/>
          <w:lang w:eastAsia="lt-LT"/>
        </w:rPr>
      </w:pPr>
    </w:p>
    <w:p w14:paraId="19B9580E" w14:textId="1992D54F" w:rsidR="004D7FF5" w:rsidRPr="0087205E" w:rsidRDefault="004D7FF5" w:rsidP="00AA538C">
      <w:pPr>
        <w:autoSpaceDE w:val="0"/>
        <w:autoSpaceDN w:val="0"/>
        <w:adjustRightInd w:val="0"/>
        <w:spacing w:before="0" w:line="280" w:lineRule="atLeast"/>
        <w:textAlignment w:val="center"/>
        <w:rPr>
          <w:rFonts w:ascii="Times New Roman" w:hAnsi="Times New Roman"/>
          <w:b/>
          <w:color w:val="000000"/>
          <w:sz w:val="24"/>
          <w:szCs w:val="24"/>
          <w:lang w:eastAsia="lt-LT"/>
        </w:rPr>
      </w:pPr>
      <w:r w:rsidRPr="0087205E">
        <w:rPr>
          <w:rFonts w:ascii="Times New Roman" w:hAnsi="Times New Roman"/>
          <w:b/>
          <w:color w:val="000000"/>
          <w:sz w:val="24"/>
          <w:szCs w:val="24"/>
          <w:lang w:eastAsia="lt-LT"/>
        </w:rPr>
        <w:t>SERGAMUMAS VŽI PAGAL AMŽIAUS GRUPES 202</w:t>
      </w:r>
      <w:r w:rsidR="0087205E" w:rsidRPr="0087205E">
        <w:rPr>
          <w:rFonts w:ascii="Times New Roman" w:hAnsi="Times New Roman"/>
          <w:b/>
          <w:color w:val="000000"/>
          <w:sz w:val="24"/>
          <w:szCs w:val="24"/>
          <w:lang w:eastAsia="lt-LT"/>
        </w:rPr>
        <w:t>3</w:t>
      </w:r>
      <w:r w:rsidRPr="0087205E">
        <w:rPr>
          <w:rFonts w:ascii="Times New Roman" w:hAnsi="Times New Roman"/>
          <w:b/>
          <w:color w:val="000000"/>
          <w:sz w:val="24"/>
          <w:szCs w:val="24"/>
          <w:lang w:eastAsia="lt-LT"/>
        </w:rPr>
        <w:t xml:space="preserve"> M.</w:t>
      </w:r>
    </w:p>
    <w:p w14:paraId="3677E312" w14:textId="6283C942" w:rsidR="00F07522" w:rsidRPr="0087205E" w:rsidRDefault="00F07522" w:rsidP="00F07522">
      <w:pPr>
        <w:autoSpaceDE w:val="0"/>
        <w:autoSpaceDN w:val="0"/>
        <w:adjustRightInd w:val="0"/>
        <w:spacing w:before="0" w:line="240" w:lineRule="auto"/>
        <w:ind w:firstLine="709"/>
        <w:jc w:val="both"/>
        <w:textAlignment w:val="center"/>
        <w:rPr>
          <w:rFonts w:ascii="Times New Roman" w:hAnsi="Times New Roman"/>
          <w:sz w:val="24"/>
          <w:szCs w:val="24"/>
          <w:lang w:eastAsia="lt-LT"/>
        </w:rPr>
      </w:pPr>
      <w:r w:rsidRPr="0087205E">
        <w:rPr>
          <w:rFonts w:ascii="Times New Roman" w:hAnsi="Times New Roman"/>
          <w:sz w:val="24"/>
          <w:szCs w:val="24"/>
          <w:lang w:eastAsia="lt-LT"/>
        </w:rPr>
        <w:t>VŽI ligomis serga įvairaus amžiaus žmonės, tačiau dažniau maži vaikai. 202</w:t>
      </w:r>
      <w:r w:rsidR="00832500" w:rsidRPr="0087205E">
        <w:rPr>
          <w:rFonts w:ascii="Times New Roman" w:hAnsi="Times New Roman"/>
          <w:sz w:val="24"/>
          <w:szCs w:val="24"/>
          <w:lang w:eastAsia="lt-LT"/>
        </w:rPr>
        <w:t>3</w:t>
      </w:r>
      <w:r w:rsidRPr="0087205E">
        <w:rPr>
          <w:rFonts w:ascii="Times New Roman" w:hAnsi="Times New Roman"/>
          <w:sz w:val="24"/>
          <w:szCs w:val="24"/>
          <w:lang w:eastAsia="lt-LT"/>
        </w:rPr>
        <w:t xml:space="preserve"> m. duomenimis, didžiausias sergamumo rodiklis užregistruotas 0–3 m. ir 4–6 m. amžiaus vaikų grupėse (atitinkamai 2</w:t>
      </w:r>
      <w:r w:rsidR="00832500" w:rsidRPr="0087205E">
        <w:rPr>
          <w:rFonts w:ascii="Times New Roman" w:hAnsi="Times New Roman"/>
          <w:sz w:val="24"/>
          <w:szCs w:val="24"/>
          <w:lang w:eastAsia="lt-LT"/>
        </w:rPr>
        <w:t>278,3</w:t>
      </w:r>
      <w:r w:rsidRPr="0087205E">
        <w:rPr>
          <w:rFonts w:ascii="Times New Roman" w:hAnsi="Times New Roman"/>
          <w:sz w:val="24"/>
          <w:szCs w:val="24"/>
          <w:lang w:eastAsia="lt-LT"/>
        </w:rPr>
        <w:t xml:space="preserve"> ir 1</w:t>
      </w:r>
      <w:r w:rsidR="005349B7" w:rsidRPr="0087205E">
        <w:rPr>
          <w:rFonts w:ascii="Times New Roman" w:hAnsi="Times New Roman"/>
          <w:sz w:val="24"/>
          <w:szCs w:val="24"/>
          <w:lang w:eastAsia="lt-LT"/>
        </w:rPr>
        <w:t>145</w:t>
      </w:r>
      <w:r w:rsidRPr="0087205E">
        <w:rPr>
          <w:rFonts w:ascii="Times New Roman" w:hAnsi="Times New Roman"/>
          <w:sz w:val="24"/>
          <w:szCs w:val="24"/>
          <w:lang w:eastAsia="lt-LT"/>
        </w:rPr>
        <w:t>,</w:t>
      </w:r>
      <w:r w:rsidR="005349B7" w:rsidRPr="0087205E">
        <w:rPr>
          <w:rFonts w:ascii="Times New Roman" w:hAnsi="Times New Roman"/>
          <w:sz w:val="24"/>
          <w:szCs w:val="24"/>
          <w:lang w:eastAsia="lt-LT"/>
        </w:rPr>
        <w:t>9</w:t>
      </w:r>
      <w:r w:rsidRPr="0087205E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87205E">
        <w:rPr>
          <w:rFonts w:ascii="Times New Roman" w:hAnsi="Times New Roman"/>
          <w:sz w:val="24"/>
          <w:szCs w:val="24"/>
          <w:lang w:eastAsia="lt-LT"/>
        </w:rPr>
        <w:t>atv</w:t>
      </w:r>
      <w:proofErr w:type="spellEnd"/>
      <w:r w:rsidRPr="0087205E">
        <w:rPr>
          <w:rFonts w:ascii="Times New Roman" w:hAnsi="Times New Roman"/>
          <w:sz w:val="24"/>
          <w:szCs w:val="24"/>
          <w:lang w:eastAsia="lt-LT"/>
        </w:rPr>
        <w:t xml:space="preserve">. 100 tūkst. gyventojų). Vyresni vaikai ir suaugę serga rečiau arba galimai nesikreipia medicinos pagalbos (21 pav., 10 lentelė). </w:t>
      </w:r>
    </w:p>
    <w:p w14:paraId="267168B4" w14:textId="49079D40" w:rsidR="006B7941" w:rsidRPr="0087205E" w:rsidRDefault="00832500" w:rsidP="00832500">
      <w:pPr>
        <w:autoSpaceDE w:val="0"/>
        <w:autoSpaceDN w:val="0"/>
        <w:adjustRightInd w:val="0"/>
        <w:spacing w:before="0" w:line="240" w:lineRule="auto"/>
        <w:ind w:firstLine="709"/>
        <w:jc w:val="center"/>
        <w:textAlignment w:val="center"/>
        <w:rPr>
          <w:rFonts w:ascii="Times New Roman" w:hAnsi="Times New Roman"/>
          <w:sz w:val="24"/>
          <w:szCs w:val="24"/>
          <w:lang w:eastAsia="lt-LT"/>
        </w:rPr>
      </w:pPr>
      <w:r w:rsidRPr="0087205E">
        <w:rPr>
          <w:noProof/>
        </w:rPr>
        <w:drawing>
          <wp:inline distT="0" distB="0" distL="0" distR="0" wp14:anchorId="7137E530" wp14:editId="7744C938">
            <wp:extent cx="3964838" cy="2128723"/>
            <wp:effectExtent l="0" t="0" r="0" b="0"/>
            <wp:docPr id="95930379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9D99B82-E0E1-668D-A73B-99940DDA7E7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618F8E6C" w14:textId="377F2869" w:rsidR="004D7FF5" w:rsidRPr="0087205E" w:rsidRDefault="005F5E95" w:rsidP="006B7941">
      <w:pPr>
        <w:autoSpaceDE w:val="0"/>
        <w:autoSpaceDN w:val="0"/>
        <w:adjustRightInd w:val="0"/>
        <w:spacing w:before="0" w:line="240" w:lineRule="auto"/>
        <w:textAlignment w:val="center"/>
        <w:rPr>
          <w:rFonts w:ascii="Times New Roman" w:hAnsi="Times New Roman"/>
          <w:b/>
          <w:bCs/>
          <w:color w:val="000000"/>
          <w:sz w:val="24"/>
          <w:szCs w:val="24"/>
          <w:lang w:val="fr-FR" w:eastAsia="lt-LT"/>
        </w:rPr>
      </w:pPr>
      <w:r w:rsidRPr="0087205E">
        <w:rPr>
          <w:rFonts w:ascii="Times New Roman" w:hAnsi="Times New Roman"/>
          <w:color w:val="000000"/>
          <w:sz w:val="24"/>
          <w:szCs w:val="24"/>
          <w:lang w:eastAsia="lt-LT"/>
        </w:rPr>
        <w:t>21</w:t>
      </w:r>
      <w:r w:rsidR="004D7FF5" w:rsidRPr="0087205E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pav. </w:t>
      </w:r>
      <w:r w:rsidR="004D7FF5" w:rsidRPr="0087205E">
        <w:rPr>
          <w:rFonts w:ascii="Times New Roman" w:hAnsi="Times New Roman"/>
          <w:b/>
          <w:color w:val="000000"/>
          <w:sz w:val="24"/>
          <w:szCs w:val="24"/>
          <w:lang w:eastAsia="lt-LT"/>
        </w:rPr>
        <w:t>S</w:t>
      </w:r>
      <w:r w:rsidR="004D7FF5" w:rsidRPr="0087205E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>ergamumas VŽI pagal amžiaus grupes 202</w:t>
      </w:r>
      <w:r w:rsidR="00C62EF0" w:rsidRPr="0087205E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>3</w:t>
      </w:r>
      <w:r w:rsidR="004D7FF5" w:rsidRPr="0087205E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 xml:space="preserve"> m. </w:t>
      </w:r>
      <w:r w:rsidR="00F07522" w:rsidRPr="0087205E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>(n</w:t>
      </w:r>
      <w:r w:rsidR="00F07522" w:rsidRPr="0087205E">
        <w:rPr>
          <w:rFonts w:ascii="Times New Roman" w:hAnsi="Times New Roman"/>
          <w:b/>
          <w:bCs/>
          <w:color w:val="000000"/>
          <w:sz w:val="24"/>
          <w:szCs w:val="24"/>
          <w:lang w:val="fr-FR" w:eastAsia="lt-LT"/>
        </w:rPr>
        <w:t>=</w:t>
      </w:r>
      <w:r w:rsidR="00C62EF0" w:rsidRPr="0087205E">
        <w:rPr>
          <w:rFonts w:ascii="Times New Roman" w:hAnsi="Times New Roman"/>
          <w:b/>
          <w:bCs/>
          <w:color w:val="000000"/>
          <w:sz w:val="24"/>
          <w:szCs w:val="24"/>
          <w:lang w:val="fr-FR" w:eastAsia="lt-LT"/>
        </w:rPr>
        <w:t>4</w:t>
      </w:r>
      <w:r w:rsidR="009079BE">
        <w:rPr>
          <w:rFonts w:ascii="Times New Roman" w:hAnsi="Times New Roman"/>
          <w:b/>
          <w:bCs/>
          <w:color w:val="000000"/>
          <w:sz w:val="24"/>
          <w:szCs w:val="24"/>
          <w:lang w:val="fr-FR" w:eastAsia="lt-LT"/>
        </w:rPr>
        <w:t xml:space="preserve"> </w:t>
      </w:r>
      <w:r w:rsidR="00C62EF0" w:rsidRPr="0087205E">
        <w:rPr>
          <w:rFonts w:ascii="Times New Roman" w:hAnsi="Times New Roman"/>
          <w:b/>
          <w:bCs/>
          <w:color w:val="000000"/>
          <w:sz w:val="24"/>
          <w:szCs w:val="24"/>
          <w:lang w:val="fr-FR" w:eastAsia="lt-LT"/>
        </w:rPr>
        <w:t>771</w:t>
      </w:r>
      <w:r w:rsidR="00F07522" w:rsidRPr="0087205E">
        <w:rPr>
          <w:rFonts w:ascii="Times New Roman" w:hAnsi="Times New Roman"/>
          <w:b/>
          <w:bCs/>
          <w:color w:val="000000"/>
          <w:sz w:val="24"/>
          <w:szCs w:val="24"/>
          <w:lang w:val="fr-FR" w:eastAsia="lt-LT"/>
        </w:rPr>
        <w:t>)</w:t>
      </w:r>
    </w:p>
    <w:p w14:paraId="5377BA78" w14:textId="77777777" w:rsidR="005349B7" w:rsidRPr="0087205E" w:rsidRDefault="005349B7" w:rsidP="006B7941">
      <w:pPr>
        <w:autoSpaceDE w:val="0"/>
        <w:autoSpaceDN w:val="0"/>
        <w:adjustRightInd w:val="0"/>
        <w:spacing w:before="0" w:line="240" w:lineRule="atLeast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eastAsia="lt-LT"/>
        </w:rPr>
      </w:pPr>
    </w:p>
    <w:p w14:paraId="797BFAB9" w14:textId="64B8CB12" w:rsidR="00F07522" w:rsidRPr="0087205E" w:rsidRDefault="005F5E95" w:rsidP="006B7941">
      <w:pPr>
        <w:autoSpaceDE w:val="0"/>
        <w:autoSpaceDN w:val="0"/>
        <w:adjustRightInd w:val="0"/>
        <w:spacing w:before="0" w:line="240" w:lineRule="atLeast"/>
        <w:jc w:val="both"/>
        <w:textAlignment w:val="center"/>
        <w:rPr>
          <w:rFonts w:ascii="Times New Roman" w:hAnsi="Times New Roman"/>
          <w:b/>
          <w:bCs/>
          <w:color w:val="000000"/>
          <w:sz w:val="24"/>
          <w:szCs w:val="24"/>
          <w:lang w:val="fr-FR" w:eastAsia="lt-LT"/>
        </w:rPr>
      </w:pPr>
      <w:r w:rsidRPr="0087205E">
        <w:rPr>
          <w:rFonts w:ascii="Times New Roman" w:hAnsi="Times New Roman"/>
          <w:color w:val="000000"/>
          <w:sz w:val="24"/>
          <w:szCs w:val="24"/>
          <w:lang w:eastAsia="lt-LT"/>
        </w:rPr>
        <w:t>10</w:t>
      </w:r>
      <w:r w:rsidR="004D7FF5" w:rsidRPr="0087205E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lentelė.</w:t>
      </w:r>
      <w:r w:rsidR="004D7FF5" w:rsidRPr="0087205E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="00F07522" w:rsidRPr="0087205E">
        <w:rPr>
          <w:rFonts w:ascii="Times New Roman" w:hAnsi="Times New Roman"/>
          <w:b/>
          <w:color w:val="000000"/>
          <w:sz w:val="24"/>
          <w:szCs w:val="24"/>
          <w:lang w:eastAsia="lt-LT"/>
        </w:rPr>
        <w:t>S</w:t>
      </w:r>
      <w:r w:rsidR="00F07522" w:rsidRPr="0087205E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>ergamumas VŽI pagal amžiaus grupes 202</w:t>
      </w:r>
      <w:r w:rsidR="00C62EF0" w:rsidRPr="0087205E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>3</w:t>
      </w:r>
      <w:r w:rsidR="00F07522" w:rsidRPr="0087205E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>m. (n</w:t>
      </w:r>
      <w:r w:rsidR="00F07522" w:rsidRPr="0087205E">
        <w:rPr>
          <w:rFonts w:ascii="Times New Roman" w:hAnsi="Times New Roman"/>
          <w:b/>
          <w:bCs/>
          <w:color w:val="000000"/>
          <w:sz w:val="24"/>
          <w:szCs w:val="24"/>
          <w:lang w:val="fr-FR" w:eastAsia="lt-LT"/>
        </w:rPr>
        <w:t>=</w:t>
      </w:r>
      <w:r w:rsidR="00C62EF0" w:rsidRPr="0087205E">
        <w:rPr>
          <w:rFonts w:ascii="Times New Roman" w:hAnsi="Times New Roman"/>
          <w:b/>
          <w:bCs/>
          <w:color w:val="000000"/>
          <w:sz w:val="24"/>
          <w:szCs w:val="24"/>
          <w:lang w:val="fr-FR" w:eastAsia="lt-LT"/>
        </w:rPr>
        <w:t>4</w:t>
      </w:r>
      <w:r w:rsidR="009079BE">
        <w:rPr>
          <w:rFonts w:ascii="Times New Roman" w:hAnsi="Times New Roman"/>
          <w:b/>
          <w:bCs/>
          <w:color w:val="000000"/>
          <w:sz w:val="24"/>
          <w:szCs w:val="24"/>
          <w:lang w:val="fr-FR" w:eastAsia="lt-LT"/>
        </w:rPr>
        <w:t xml:space="preserve"> </w:t>
      </w:r>
      <w:r w:rsidR="00C62EF0" w:rsidRPr="0087205E">
        <w:rPr>
          <w:rFonts w:ascii="Times New Roman" w:hAnsi="Times New Roman"/>
          <w:b/>
          <w:bCs/>
          <w:color w:val="000000"/>
          <w:sz w:val="24"/>
          <w:szCs w:val="24"/>
          <w:lang w:val="fr-FR" w:eastAsia="lt-LT"/>
        </w:rPr>
        <w:t>771</w:t>
      </w:r>
      <w:r w:rsidR="00F07522" w:rsidRPr="0087205E">
        <w:rPr>
          <w:rFonts w:ascii="Times New Roman" w:hAnsi="Times New Roman"/>
          <w:b/>
          <w:bCs/>
          <w:color w:val="000000"/>
          <w:sz w:val="24"/>
          <w:szCs w:val="24"/>
          <w:lang w:val="fr-FR" w:eastAsia="lt-LT"/>
        </w:rPr>
        <w:t>)</w:t>
      </w:r>
    </w:p>
    <w:tbl>
      <w:tblPr>
        <w:tblW w:w="4752" w:type="pct"/>
        <w:jc w:val="center"/>
        <w:tblLayout w:type="fixed"/>
        <w:tblLook w:val="04A0" w:firstRow="1" w:lastRow="0" w:firstColumn="1" w:lastColumn="0" w:noHBand="0" w:noVBand="1"/>
      </w:tblPr>
      <w:tblGrid>
        <w:gridCol w:w="1337"/>
        <w:gridCol w:w="761"/>
        <w:gridCol w:w="856"/>
        <w:gridCol w:w="761"/>
        <w:gridCol w:w="857"/>
        <w:gridCol w:w="762"/>
        <w:gridCol w:w="1142"/>
        <w:gridCol w:w="762"/>
        <w:gridCol w:w="951"/>
        <w:gridCol w:w="763"/>
        <w:gridCol w:w="952"/>
      </w:tblGrid>
      <w:tr w:rsidR="00F07522" w:rsidRPr="0087205E" w14:paraId="4148175C" w14:textId="77777777" w:rsidTr="00C62EF0">
        <w:trPr>
          <w:trHeight w:val="300"/>
          <w:jc w:val="center"/>
        </w:trPr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6083D" w14:textId="77777777" w:rsidR="00F07522" w:rsidRPr="0087205E" w:rsidRDefault="00F07522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Amžiaus</w:t>
            </w:r>
          </w:p>
          <w:p w14:paraId="6E06DB82" w14:textId="77777777" w:rsidR="00F07522" w:rsidRPr="0087205E" w:rsidRDefault="00F07522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grupės  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81FF1C8" w14:textId="77777777" w:rsidR="00F07522" w:rsidRPr="0087205E" w:rsidRDefault="00F07522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Rotavirusinis</w:t>
            </w:r>
            <w:proofErr w:type="spellEnd"/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enteritas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8B3A55" w14:textId="77777777" w:rsidR="00F07522" w:rsidRPr="0087205E" w:rsidRDefault="00F07522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Norovirusinė</w:t>
            </w:r>
            <w:proofErr w:type="spellEnd"/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infekcija</w:t>
            </w:r>
          </w:p>
        </w:tc>
        <w:tc>
          <w:tcPr>
            <w:tcW w:w="18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4499CF5" w14:textId="77777777" w:rsidR="00F07522" w:rsidRPr="0087205E" w:rsidRDefault="00F07522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Kitos patikslintos VŽI</w:t>
            </w:r>
          </w:p>
        </w:tc>
        <w:tc>
          <w:tcPr>
            <w:tcW w:w="16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71720D2" w14:textId="77777777" w:rsidR="00F07522" w:rsidRPr="0087205E" w:rsidRDefault="00F07522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Nepatikslintos VŽI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0D52EC83" w14:textId="77777777" w:rsidR="00F07522" w:rsidRPr="0087205E" w:rsidRDefault="00F07522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Visos VŽI </w:t>
            </w:r>
          </w:p>
        </w:tc>
      </w:tr>
      <w:tr w:rsidR="00F07522" w:rsidRPr="0087205E" w14:paraId="461F4A34" w14:textId="77777777" w:rsidTr="00C62EF0">
        <w:trPr>
          <w:trHeight w:val="735"/>
          <w:jc w:val="center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4FFFD" w14:textId="77777777" w:rsidR="00F07522" w:rsidRPr="0087205E" w:rsidRDefault="00F07522" w:rsidP="00A25BE5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D3F0A" w14:textId="77777777" w:rsidR="00F07522" w:rsidRPr="0087205E" w:rsidRDefault="00F07522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Atv</w:t>
            </w:r>
            <w:proofErr w:type="spellEnd"/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. sk. 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829F7" w14:textId="77777777" w:rsidR="00F07522" w:rsidRPr="0087205E" w:rsidRDefault="00F07522" w:rsidP="00A25BE5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Rod</w:t>
            </w:r>
            <w:proofErr w:type="spellEnd"/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. 100 tūkst. gyv.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EBF92" w14:textId="77777777" w:rsidR="00F07522" w:rsidRPr="0087205E" w:rsidRDefault="00F07522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Atv</w:t>
            </w:r>
            <w:proofErr w:type="spellEnd"/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.  sk.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831E2" w14:textId="77777777" w:rsidR="00F07522" w:rsidRPr="0087205E" w:rsidRDefault="00F07522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Rod</w:t>
            </w:r>
            <w:proofErr w:type="spellEnd"/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. 100 tūkst. gyv.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5E8FE1" w14:textId="77777777" w:rsidR="00F07522" w:rsidRPr="0087205E" w:rsidRDefault="00F07522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Atv</w:t>
            </w:r>
            <w:proofErr w:type="spellEnd"/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. sk.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C29057" w14:textId="77777777" w:rsidR="00F07522" w:rsidRPr="0087205E" w:rsidRDefault="00F07522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Rod</w:t>
            </w:r>
            <w:proofErr w:type="spellEnd"/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. 100 tūkst. gyv.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283F22" w14:textId="77777777" w:rsidR="00F07522" w:rsidRPr="0087205E" w:rsidRDefault="00F07522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Atv</w:t>
            </w:r>
            <w:proofErr w:type="spellEnd"/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. sk.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0AD9E9" w14:textId="77777777" w:rsidR="00F07522" w:rsidRPr="0087205E" w:rsidRDefault="00F07522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Rod</w:t>
            </w:r>
            <w:proofErr w:type="spellEnd"/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. 100 tūkst. gyv.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56A254" w14:textId="77777777" w:rsidR="00F07522" w:rsidRPr="0087205E" w:rsidRDefault="00F07522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Atv</w:t>
            </w:r>
            <w:proofErr w:type="spellEnd"/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. sk.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9E2C88" w14:textId="77777777" w:rsidR="00F07522" w:rsidRPr="0087205E" w:rsidRDefault="00F07522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Rod</w:t>
            </w:r>
            <w:proofErr w:type="spellEnd"/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. 100 tūkst. gyv.</w:t>
            </w:r>
          </w:p>
        </w:tc>
      </w:tr>
      <w:tr w:rsidR="00F07522" w:rsidRPr="0087205E" w14:paraId="6E25FE63" w14:textId="77777777" w:rsidTr="00C62EF0">
        <w:trPr>
          <w:trHeight w:val="300"/>
          <w:jc w:val="center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E7CD7" w14:textId="77777777" w:rsidR="00F07522" w:rsidRPr="0087205E" w:rsidRDefault="00F07522" w:rsidP="00A25BE5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0–3 m.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816AD" w14:textId="53300416" w:rsidR="00F07522" w:rsidRPr="0087205E" w:rsidRDefault="005349B7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447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ACB21" w14:textId="40C1C68B" w:rsidR="00F07522" w:rsidRPr="0087205E" w:rsidRDefault="005349B7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467,2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F9A7C" w14:textId="1AE5D2EA" w:rsidR="00F07522" w:rsidRPr="0087205E" w:rsidRDefault="00CC1FD0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675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67DA8" w14:textId="202E64EA" w:rsidR="00F07522" w:rsidRPr="0087205E" w:rsidRDefault="00CC1FD0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705,4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FF848C" w14:textId="15678826" w:rsidR="00F07522" w:rsidRPr="0087205E" w:rsidRDefault="00CD1FBA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8CEBFE" w14:textId="2F22412A" w:rsidR="00F07522" w:rsidRPr="0087205E" w:rsidRDefault="00CD1FBA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217,4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462FF0" w14:textId="111CC9F4" w:rsidR="00F07522" w:rsidRPr="0087205E" w:rsidRDefault="00CD1FBA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850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A9DAA9" w14:textId="560F8378" w:rsidR="00F07522" w:rsidRPr="0087205E" w:rsidRDefault="00CD1FBA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888,3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366262" w14:textId="1DC2BF53" w:rsidR="00F07522" w:rsidRPr="0087205E" w:rsidRDefault="005349B7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2180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690D0A" w14:textId="33CFFB52" w:rsidR="00F07522" w:rsidRPr="0087205E" w:rsidRDefault="005349B7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2278,3</w:t>
            </w:r>
          </w:p>
        </w:tc>
      </w:tr>
      <w:tr w:rsidR="00F07522" w:rsidRPr="0087205E" w14:paraId="716B5106" w14:textId="77777777" w:rsidTr="00C62EF0">
        <w:trPr>
          <w:trHeight w:val="300"/>
          <w:jc w:val="center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D204A" w14:textId="77777777" w:rsidR="00F07522" w:rsidRPr="0087205E" w:rsidRDefault="00F07522" w:rsidP="00A25BE5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4–6 m.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C8855" w14:textId="5AD2045A" w:rsidR="00F07522" w:rsidRPr="0087205E" w:rsidRDefault="005349B7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452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6E95D" w14:textId="173D23C3" w:rsidR="00F07522" w:rsidRPr="0087205E" w:rsidRDefault="005349B7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520,6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36F60" w14:textId="05478646" w:rsidR="00F07522" w:rsidRPr="0087205E" w:rsidRDefault="00CC1FD0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113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48081" w14:textId="09FBC665" w:rsidR="00F07522" w:rsidRPr="0087205E" w:rsidRDefault="00CC1FD0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103,1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2AB69" w14:textId="62DD7BAA" w:rsidR="00F07522" w:rsidRPr="0087205E" w:rsidRDefault="00CD1FBA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A686C1" w14:textId="28512246" w:rsidR="00F07522" w:rsidRPr="0087205E" w:rsidRDefault="00CD1FBA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46,1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8C6903" w14:textId="53790D7D" w:rsidR="00F07522" w:rsidRPr="0087205E" w:rsidRDefault="00CD1FBA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390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A57C32" w14:textId="4FF810B7" w:rsidR="00F07522" w:rsidRPr="0087205E" w:rsidRDefault="00CD1FBA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449,2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9A576A" w14:textId="7332837D" w:rsidR="00F07522" w:rsidRPr="0087205E" w:rsidRDefault="005349B7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995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1861C2" w14:textId="133E95BA" w:rsidR="00F07522" w:rsidRPr="0087205E" w:rsidRDefault="005349B7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1145,9</w:t>
            </w:r>
          </w:p>
        </w:tc>
      </w:tr>
      <w:tr w:rsidR="00F07522" w:rsidRPr="0087205E" w14:paraId="731769DD" w14:textId="77777777" w:rsidTr="00C62EF0">
        <w:trPr>
          <w:trHeight w:val="300"/>
          <w:jc w:val="center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055A1" w14:textId="0294DF2E" w:rsidR="00F07522" w:rsidRPr="0087205E" w:rsidRDefault="00F07522" w:rsidP="00A25BE5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7–</w:t>
            </w:r>
            <w:r w:rsidR="005349B7"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9</w:t>
            </w:r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m.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B1E478" w14:textId="3E7BCD70" w:rsidR="00F07522" w:rsidRPr="0087205E" w:rsidRDefault="005349B7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96A768" w14:textId="333894D2" w:rsidR="00F07522" w:rsidRPr="0087205E" w:rsidRDefault="005349B7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226,6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A13C7C" w14:textId="517054D7" w:rsidR="00F07522" w:rsidRPr="0087205E" w:rsidRDefault="00CC1FD0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A5CFB" w14:textId="4FA17F2B" w:rsidR="00F07522" w:rsidRPr="0087205E" w:rsidRDefault="00CC1FD0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54,4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EDCD71" w14:textId="12F3A3CA" w:rsidR="00F07522" w:rsidRPr="0087205E" w:rsidRDefault="00CD1FBA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F541A" w14:textId="2DC78C24" w:rsidR="00F07522" w:rsidRPr="0087205E" w:rsidRDefault="00CD1FBA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15,6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7A1A39" w14:textId="08080C48" w:rsidR="00F07522" w:rsidRPr="0087205E" w:rsidRDefault="00CD1FBA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284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4CE010" w14:textId="78080C19" w:rsidR="00F07522" w:rsidRPr="0087205E" w:rsidRDefault="00CD1FBA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315,5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C9A41" w14:textId="772E480D" w:rsidR="00F07522" w:rsidRPr="0087205E" w:rsidRDefault="005349B7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551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F6A4A7" w14:textId="4ECB3446" w:rsidR="00F07522" w:rsidRPr="0087205E" w:rsidRDefault="005349B7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612,0</w:t>
            </w:r>
          </w:p>
        </w:tc>
      </w:tr>
      <w:tr w:rsidR="005349B7" w:rsidRPr="0087205E" w14:paraId="0DFA5E21" w14:textId="77777777" w:rsidTr="00C62EF0">
        <w:trPr>
          <w:trHeight w:val="300"/>
          <w:jc w:val="center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C7856" w14:textId="65D66AFB" w:rsidR="005349B7" w:rsidRPr="0087205E" w:rsidRDefault="005349B7" w:rsidP="005349B7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10–14 m.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815D52" w14:textId="1FFB8464" w:rsidR="005349B7" w:rsidRPr="0087205E" w:rsidRDefault="005349B7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96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E60A14" w14:textId="750818AD" w:rsidR="005349B7" w:rsidRPr="0087205E" w:rsidRDefault="005349B7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63,9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D5B56" w14:textId="36C21149" w:rsidR="005349B7" w:rsidRPr="0087205E" w:rsidRDefault="00CC1FD0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5C351" w14:textId="2FE999B6" w:rsidR="005349B7" w:rsidRPr="0087205E" w:rsidRDefault="00CC1FD0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28,0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62C26E" w14:textId="3921D240" w:rsidR="005349B7" w:rsidRPr="0087205E" w:rsidRDefault="00CD1FBA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C9E528" w14:textId="7DFEB75E" w:rsidR="005349B7" w:rsidRPr="0087205E" w:rsidRDefault="00CD1FBA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12,7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68F84A" w14:textId="4657BDCC" w:rsidR="005349B7" w:rsidRPr="0087205E" w:rsidRDefault="00CD1FBA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254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09F0AC" w14:textId="0AF02688" w:rsidR="005349B7" w:rsidRPr="0087205E" w:rsidRDefault="00CD1FBA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169,2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62BC65" w14:textId="5BC47598" w:rsidR="005349B7" w:rsidRPr="0087205E" w:rsidRDefault="005349B7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411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E23439" w14:textId="5B45F367" w:rsidR="005349B7" w:rsidRPr="0087205E" w:rsidRDefault="005349B7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273,7</w:t>
            </w:r>
          </w:p>
        </w:tc>
      </w:tr>
      <w:tr w:rsidR="005349B7" w:rsidRPr="0087205E" w14:paraId="3EF86186" w14:textId="77777777" w:rsidTr="00C62EF0">
        <w:trPr>
          <w:trHeight w:val="300"/>
          <w:jc w:val="center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4EB1F" w14:textId="1704E7DA" w:rsidR="005349B7" w:rsidRPr="0087205E" w:rsidRDefault="005349B7" w:rsidP="005349B7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15–17 m.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CCAF91" w14:textId="0F12B531" w:rsidR="005349B7" w:rsidRPr="0087205E" w:rsidRDefault="005349B7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84D6F" w14:textId="589AC82B" w:rsidR="005349B7" w:rsidRPr="0087205E" w:rsidRDefault="005349B7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31,3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F5A30" w14:textId="6C4311A3" w:rsidR="005349B7" w:rsidRPr="0087205E" w:rsidRDefault="00CC1FD0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3CC7D" w14:textId="10C7D1A0" w:rsidR="005349B7" w:rsidRPr="0087205E" w:rsidRDefault="00CC1FD0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34,9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A78A45C" w14:textId="618BA3DC" w:rsidR="005349B7" w:rsidRPr="0087205E" w:rsidRDefault="00CD1FBA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464C2C" w14:textId="2FF3CFD6" w:rsidR="005349B7" w:rsidRPr="0087205E" w:rsidRDefault="00CD1FBA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10,7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4D315" w14:textId="01E56B4D" w:rsidR="005349B7" w:rsidRPr="0087205E" w:rsidRDefault="00CD1FBA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117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828EB7" w14:textId="12B8574C" w:rsidR="005349B7" w:rsidRPr="0087205E" w:rsidRDefault="00CD1FBA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140,8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A9EFC2" w14:textId="16B602D2" w:rsidR="005349B7" w:rsidRPr="0087205E" w:rsidRDefault="005349B7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181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5FDEEF" w14:textId="7A0B4ECF" w:rsidR="005349B7" w:rsidRPr="0087205E" w:rsidRDefault="005349B7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217,9</w:t>
            </w:r>
          </w:p>
        </w:tc>
      </w:tr>
      <w:tr w:rsidR="005349B7" w:rsidRPr="0087205E" w14:paraId="74E5A7AA" w14:textId="77777777" w:rsidTr="00C62EF0">
        <w:trPr>
          <w:trHeight w:val="300"/>
          <w:jc w:val="center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54343" w14:textId="252D08A5" w:rsidR="005349B7" w:rsidRPr="0087205E" w:rsidRDefault="005349B7" w:rsidP="005349B7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18–24 m. 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24478" w14:textId="1AE83641" w:rsidR="005349B7" w:rsidRPr="0087205E" w:rsidRDefault="005349B7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99559" w14:textId="70A37B33" w:rsidR="005349B7" w:rsidRPr="0087205E" w:rsidRDefault="005349B7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6,3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3446F" w14:textId="38583535" w:rsidR="005349B7" w:rsidRPr="0087205E" w:rsidRDefault="00CC1FD0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52CA5" w14:textId="50ABAFC8" w:rsidR="005349B7" w:rsidRPr="0087205E" w:rsidRDefault="00CC1FD0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7,4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CE7302" w14:textId="451A1B1E" w:rsidR="005349B7" w:rsidRPr="0087205E" w:rsidRDefault="00CD1FBA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81EEEFC" w14:textId="687DA007" w:rsidR="005349B7" w:rsidRPr="0087205E" w:rsidRDefault="00CD1FBA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2,6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C342E4" w14:textId="3C768C55" w:rsidR="005349B7" w:rsidRPr="0087205E" w:rsidRDefault="00CD1FBA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EE9FCB8" w14:textId="0F0495D5" w:rsidR="005349B7" w:rsidRPr="0087205E" w:rsidRDefault="00CD1FBA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30,0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90FB28" w14:textId="3D916400" w:rsidR="005349B7" w:rsidRPr="0087205E" w:rsidRDefault="005349B7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FFFEFB" w14:textId="0016C129" w:rsidR="005349B7" w:rsidRPr="0087205E" w:rsidRDefault="005349B7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46,3</w:t>
            </w:r>
          </w:p>
        </w:tc>
      </w:tr>
      <w:tr w:rsidR="005349B7" w:rsidRPr="0087205E" w14:paraId="3D9069E7" w14:textId="77777777" w:rsidTr="00C62EF0">
        <w:trPr>
          <w:trHeight w:val="300"/>
          <w:jc w:val="center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F6E27C" w14:textId="329F1ADD" w:rsidR="005349B7" w:rsidRPr="0087205E" w:rsidRDefault="005349B7" w:rsidP="005349B7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25–34 m.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B7E2C" w14:textId="20F7197D" w:rsidR="005349B7" w:rsidRPr="0087205E" w:rsidRDefault="005349B7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0430A2" w14:textId="515CD7DF" w:rsidR="005349B7" w:rsidRPr="0087205E" w:rsidRDefault="005349B7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6,6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A77BD" w14:textId="7033DA1A" w:rsidR="005349B7" w:rsidRPr="0087205E" w:rsidRDefault="00CC1FD0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60730B" w14:textId="65ABB98C" w:rsidR="005349B7" w:rsidRPr="0087205E" w:rsidRDefault="00CC1FD0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3,8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A1742" w14:textId="158F32D4" w:rsidR="005349B7" w:rsidRPr="0087205E" w:rsidRDefault="00CD1FBA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CB0389" w14:textId="6281A8A2" w:rsidR="005349B7" w:rsidRPr="0087205E" w:rsidRDefault="00CD1FBA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0,8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538EB1" w14:textId="33B75C8A" w:rsidR="005349B7" w:rsidRPr="0087205E" w:rsidRDefault="00CD1FBA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960C3E" w14:textId="5650E649" w:rsidR="005349B7" w:rsidRPr="0087205E" w:rsidRDefault="00CD1FBA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18,6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608EC1" w14:textId="569A15F3" w:rsidR="005349B7" w:rsidRPr="0087205E" w:rsidRDefault="005349B7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109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5128A0" w14:textId="7BD312BC" w:rsidR="005349B7" w:rsidRPr="0087205E" w:rsidRDefault="005349B7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29,9</w:t>
            </w:r>
          </w:p>
        </w:tc>
      </w:tr>
      <w:tr w:rsidR="005349B7" w:rsidRPr="0087205E" w14:paraId="651DDF12" w14:textId="77777777" w:rsidTr="00C62EF0">
        <w:trPr>
          <w:trHeight w:val="300"/>
          <w:jc w:val="center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AD135B" w14:textId="64C3BCA4" w:rsidR="005349B7" w:rsidRPr="0087205E" w:rsidRDefault="005349B7" w:rsidP="005349B7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35–44 m.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CC6399" w14:textId="16908B33" w:rsidR="005349B7" w:rsidRPr="0087205E" w:rsidRDefault="005349B7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5C0BE" w14:textId="1A965395" w:rsidR="005349B7" w:rsidRPr="0087205E" w:rsidRDefault="005349B7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3,4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9022E5" w14:textId="10430F55" w:rsidR="005349B7" w:rsidRPr="0087205E" w:rsidRDefault="00CC1FD0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79E5A" w14:textId="31E2DCF0" w:rsidR="005349B7" w:rsidRPr="0087205E" w:rsidRDefault="00CC1FD0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2,0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A2E9DE" w14:textId="319DBC31" w:rsidR="005349B7" w:rsidRPr="0087205E" w:rsidRDefault="00CD1FBA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F2B734" w14:textId="3ED8C9DF" w:rsidR="005349B7" w:rsidRPr="0087205E" w:rsidRDefault="00CD1FBA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0,7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6AF94B" w14:textId="0EA0C562" w:rsidR="005349B7" w:rsidRPr="0087205E" w:rsidRDefault="00CD1FBA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EA7CF4" w14:textId="1F192116" w:rsidR="005349B7" w:rsidRPr="0087205E" w:rsidRDefault="00CD1FBA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12,1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C853C9" w14:textId="3ACC1C11" w:rsidR="005349B7" w:rsidRPr="0087205E" w:rsidRDefault="005349B7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433A3C" w14:textId="3C9C360A" w:rsidR="005349B7" w:rsidRPr="0087205E" w:rsidRDefault="005349B7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18,2</w:t>
            </w:r>
          </w:p>
        </w:tc>
      </w:tr>
      <w:tr w:rsidR="005349B7" w:rsidRPr="0087205E" w14:paraId="1D162897" w14:textId="77777777" w:rsidTr="00C62EF0">
        <w:trPr>
          <w:trHeight w:val="300"/>
          <w:jc w:val="center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C6655" w14:textId="4C7EB685" w:rsidR="005349B7" w:rsidRPr="0087205E" w:rsidRDefault="005349B7" w:rsidP="005349B7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45–54 m.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E8FBE" w14:textId="1BC7DA14" w:rsidR="005349B7" w:rsidRPr="0087205E" w:rsidRDefault="005349B7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D1CBA" w14:textId="45EAC332" w:rsidR="005349B7" w:rsidRPr="0087205E" w:rsidRDefault="005349B7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3,3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33E7F6" w14:textId="77AFFB54" w:rsidR="005349B7" w:rsidRPr="0087205E" w:rsidRDefault="00CC1FD0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67A6C" w14:textId="295DD6D0" w:rsidR="005349B7" w:rsidRPr="0087205E" w:rsidRDefault="00CC1FD0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2,9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A34199" w14:textId="0B498117" w:rsidR="005349B7" w:rsidRPr="0087205E" w:rsidRDefault="00CD1FBA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18658C" w14:textId="1D0FDF14" w:rsidR="005349B7" w:rsidRPr="0087205E" w:rsidRDefault="00CD1FBA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0,3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FC72F7" w14:textId="2CA59D58" w:rsidR="005349B7" w:rsidRPr="0087205E" w:rsidRDefault="00CD1FBA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D35608" w14:textId="7E83AE29" w:rsidR="005349B7" w:rsidRPr="0087205E" w:rsidRDefault="00CD1FBA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4,0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9844C1" w14:textId="76C5FFFC" w:rsidR="005349B7" w:rsidRPr="0087205E" w:rsidRDefault="005349B7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925D68" w14:textId="2F4F7CB8" w:rsidR="005349B7" w:rsidRPr="0087205E" w:rsidRDefault="005349B7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9,8</w:t>
            </w:r>
          </w:p>
        </w:tc>
      </w:tr>
      <w:tr w:rsidR="005349B7" w:rsidRPr="0087205E" w14:paraId="0D690E79" w14:textId="77777777" w:rsidTr="00C62EF0">
        <w:trPr>
          <w:trHeight w:val="300"/>
          <w:jc w:val="center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FD91B" w14:textId="48E209C4" w:rsidR="005349B7" w:rsidRPr="0087205E" w:rsidRDefault="005349B7" w:rsidP="005349B7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55–64 m.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8E01D" w14:textId="479DADC1" w:rsidR="005349B7" w:rsidRPr="0087205E" w:rsidRDefault="005349B7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A8364" w14:textId="5C0DAAA9" w:rsidR="005349B7" w:rsidRPr="0087205E" w:rsidRDefault="005349B7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7,2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F586A" w14:textId="3549C259" w:rsidR="005349B7" w:rsidRPr="0087205E" w:rsidRDefault="00CC1FD0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FA01D" w14:textId="28563D41" w:rsidR="005349B7" w:rsidRPr="0087205E" w:rsidRDefault="00CC1FD0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0,9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8E6EEC" w14:textId="1DEA084E" w:rsidR="005349B7" w:rsidRPr="0087205E" w:rsidRDefault="00CD1FBA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422D47" w14:textId="25BB942B" w:rsidR="005349B7" w:rsidRPr="0087205E" w:rsidRDefault="00CD1FBA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0,2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CFB297" w14:textId="46BD42D0" w:rsidR="005349B7" w:rsidRPr="0087205E" w:rsidRDefault="00CD1FBA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0334BA" w14:textId="5AAF66C4" w:rsidR="005349B7" w:rsidRPr="0087205E" w:rsidRDefault="00CD1FBA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6,3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0AB6A9" w14:textId="3555E4B9" w:rsidR="005349B7" w:rsidRPr="0087205E" w:rsidRDefault="005349B7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0E4B3C" w14:textId="03C7EB48" w:rsidR="005349B7" w:rsidRPr="0087205E" w:rsidRDefault="005349B7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14,7</w:t>
            </w:r>
          </w:p>
        </w:tc>
      </w:tr>
      <w:tr w:rsidR="005349B7" w:rsidRPr="0087205E" w14:paraId="309EBD18" w14:textId="77777777" w:rsidTr="00C62EF0">
        <w:trPr>
          <w:trHeight w:val="300"/>
          <w:jc w:val="center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C9700E" w14:textId="43A7166E" w:rsidR="005349B7" w:rsidRPr="0087205E" w:rsidRDefault="005349B7" w:rsidP="005349B7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65–74 m.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C9B5B" w14:textId="62A62DDF" w:rsidR="005349B7" w:rsidRPr="0087205E" w:rsidRDefault="005349B7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0DCD6" w14:textId="6C6DEEF1" w:rsidR="005349B7" w:rsidRPr="0087205E" w:rsidRDefault="005349B7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3,8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64AB14" w14:textId="69B19B7C" w:rsidR="005349B7" w:rsidRPr="0087205E" w:rsidRDefault="00CC1FD0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03CDA0" w14:textId="1410E594" w:rsidR="005349B7" w:rsidRPr="0087205E" w:rsidRDefault="00CC1FD0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2,5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F41ED0" w14:textId="364D4D9C" w:rsidR="005349B7" w:rsidRPr="0087205E" w:rsidRDefault="00CD1FBA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4EC112" w14:textId="15333503" w:rsidR="005349B7" w:rsidRPr="0087205E" w:rsidRDefault="00CD1FBA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0,6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518929" w14:textId="02DD9E9B" w:rsidR="005349B7" w:rsidRPr="0087205E" w:rsidRDefault="00CD1FBA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07B784" w14:textId="43F975CC" w:rsidR="005349B7" w:rsidRPr="0087205E" w:rsidRDefault="00CD1FBA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4,8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184A0D" w14:textId="61A78875" w:rsidR="005349B7" w:rsidRPr="0087205E" w:rsidRDefault="005349B7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37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DD9B61" w14:textId="419E1B85" w:rsidR="005349B7" w:rsidRPr="0087205E" w:rsidRDefault="005349B7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11,7</w:t>
            </w:r>
          </w:p>
        </w:tc>
      </w:tr>
      <w:tr w:rsidR="005349B7" w:rsidRPr="0087205E" w14:paraId="77F6E042" w14:textId="77777777" w:rsidTr="00C62EF0">
        <w:trPr>
          <w:trHeight w:val="300"/>
          <w:jc w:val="center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2A9A44" w14:textId="4FB58536" w:rsidR="005349B7" w:rsidRPr="0087205E" w:rsidRDefault="005349B7" w:rsidP="005349B7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75–84 m.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6CE5FD" w14:textId="6757876E" w:rsidR="005349B7" w:rsidRPr="0087205E" w:rsidRDefault="005349B7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0101A" w14:textId="2EB5687B" w:rsidR="005349B7" w:rsidRPr="0087205E" w:rsidRDefault="005349B7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10,0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66C37" w14:textId="5DA6C501" w:rsidR="005349B7" w:rsidRPr="0087205E" w:rsidRDefault="00CC1FD0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271B8" w14:textId="3D2C50A1" w:rsidR="005349B7" w:rsidRPr="0087205E" w:rsidRDefault="00CC1FD0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3,7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7315D83" w14:textId="4EA73921" w:rsidR="005349B7" w:rsidRPr="0087205E" w:rsidRDefault="00CD1FBA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DD30E0" w14:textId="48CCEE2E" w:rsidR="005349B7" w:rsidRPr="0087205E" w:rsidRDefault="00CD1FBA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1,1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A8C363" w14:textId="0B1A542A" w:rsidR="005349B7" w:rsidRPr="0087205E" w:rsidRDefault="00CD1FBA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5C87C7" w14:textId="42882508" w:rsidR="005349B7" w:rsidRPr="0087205E" w:rsidRDefault="00CD1FBA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3,7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D1BCD4" w14:textId="4C287D90" w:rsidR="005349B7" w:rsidRPr="0087205E" w:rsidRDefault="005349B7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45DB32" w14:textId="09AD31D1" w:rsidR="005349B7" w:rsidRPr="0087205E" w:rsidRDefault="005349B7" w:rsidP="005349B7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18,5</w:t>
            </w:r>
          </w:p>
        </w:tc>
      </w:tr>
      <w:tr w:rsidR="00C62EF0" w:rsidRPr="0087205E" w14:paraId="7BC54DF1" w14:textId="77777777" w:rsidTr="00C62EF0">
        <w:trPr>
          <w:trHeight w:val="300"/>
          <w:jc w:val="center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062EAC" w14:textId="6735938F" w:rsidR="00C62EF0" w:rsidRPr="0087205E" w:rsidRDefault="00C62EF0" w:rsidP="00A25BE5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Virš 85 m.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396F7F" w14:textId="4E451993" w:rsidR="00C62EF0" w:rsidRPr="0087205E" w:rsidRDefault="005349B7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7545F" w14:textId="643BD252" w:rsidR="00C62EF0" w:rsidRPr="0087205E" w:rsidRDefault="005349B7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4,0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C964F" w14:textId="61E092D9" w:rsidR="00C62EF0" w:rsidRPr="0087205E" w:rsidRDefault="00CC1FD0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F075B" w14:textId="1FC2AF2C" w:rsidR="00C62EF0" w:rsidRPr="0087205E" w:rsidRDefault="00CC1FD0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2,7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D9D972" w14:textId="00479091" w:rsidR="00C62EF0" w:rsidRPr="0087205E" w:rsidRDefault="00CD1FBA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77A469" w14:textId="78DA3466" w:rsidR="00C62EF0" w:rsidRPr="0087205E" w:rsidRDefault="00CD1FBA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B1A40" w14:textId="0C1B770D" w:rsidR="00C62EF0" w:rsidRPr="0087205E" w:rsidRDefault="00CD1FBA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65AD561" w14:textId="068B25BF" w:rsidR="00C62EF0" w:rsidRPr="0087205E" w:rsidRDefault="00CD1FBA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4,0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B8B2B3" w14:textId="4865D4E7" w:rsidR="00C62EF0" w:rsidRPr="0087205E" w:rsidRDefault="005349B7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AC22F2" w14:textId="405806C4" w:rsidR="00C62EF0" w:rsidRPr="0087205E" w:rsidRDefault="005349B7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10,7</w:t>
            </w:r>
          </w:p>
        </w:tc>
      </w:tr>
      <w:tr w:rsidR="00F07522" w:rsidRPr="006B7941" w14:paraId="2D4E8281" w14:textId="77777777" w:rsidTr="00C62EF0">
        <w:trPr>
          <w:trHeight w:val="300"/>
          <w:jc w:val="center"/>
        </w:trPr>
        <w:tc>
          <w:tcPr>
            <w:tcW w:w="13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E25B6" w14:textId="77777777" w:rsidR="00F07522" w:rsidRPr="0087205E" w:rsidRDefault="00F07522" w:rsidP="00A25BE5">
            <w:pPr>
              <w:spacing w:before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Iš visos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981D3" w14:textId="052EF7E3" w:rsidR="00F07522" w:rsidRPr="0087205E" w:rsidRDefault="005349B7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1353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632CE" w14:textId="426F349E" w:rsidR="00F07522" w:rsidRPr="0087205E" w:rsidRDefault="005349B7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87205E">
              <w:rPr>
                <w:rFonts w:ascii="Times New Roman" w:hAnsi="Times New Roman"/>
                <w:b/>
                <w:bCs/>
                <w:sz w:val="24"/>
                <w:szCs w:val="24"/>
              </w:rPr>
              <w:t>47,1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B053" w14:textId="176B9628" w:rsidR="00F07522" w:rsidRPr="0087205E" w:rsidRDefault="00CC1FD0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974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642F6E" w14:textId="1624D65A" w:rsidR="00F07522" w:rsidRPr="0087205E" w:rsidRDefault="00CC1FD0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33,9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7C602F" w14:textId="078E38B6" w:rsidR="00F07522" w:rsidRPr="0087205E" w:rsidRDefault="00CD1FBA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307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82C105" w14:textId="5A0C8B7E" w:rsidR="00F07522" w:rsidRPr="0087205E" w:rsidRDefault="00CD1FBA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10,7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339D67" w14:textId="03FB70D5" w:rsidR="00F07522" w:rsidRPr="0087205E" w:rsidRDefault="00CD1FBA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2137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2A6849" w14:textId="53DDC656" w:rsidR="00F07522" w:rsidRPr="0087205E" w:rsidRDefault="00CD1FBA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87205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74,4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EF99A0" w14:textId="0E906979" w:rsidR="00F07522" w:rsidRPr="0087205E" w:rsidRDefault="005349B7" w:rsidP="00A25BE5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205E">
              <w:rPr>
                <w:rFonts w:ascii="Times New Roman" w:hAnsi="Times New Roman"/>
                <w:b/>
                <w:bCs/>
                <w:sz w:val="24"/>
                <w:szCs w:val="24"/>
              </w:rPr>
              <w:t>4771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E5788C" w14:textId="16C85433" w:rsidR="00F07522" w:rsidRPr="006B7941" w:rsidRDefault="005349B7" w:rsidP="00A25BE5">
            <w:pPr>
              <w:spacing w:before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7205E">
              <w:rPr>
                <w:rFonts w:ascii="Times New Roman" w:hAnsi="Times New Roman"/>
                <w:b/>
                <w:bCs/>
                <w:sz w:val="24"/>
                <w:szCs w:val="24"/>
              </w:rPr>
              <w:t>166,1</w:t>
            </w:r>
          </w:p>
        </w:tc>
      </w:tr>
    </w:tbl>
    <w:p w14:paraId="067B65DA" w14:textId="77777777" w:rsidR="00704EE2" w:rsidRPr="006B7941" w:rsidRDefault="00704EE2" w:rsidP="0087205E">
      <w:pPr>
        <w:autoSpaceDE w:val="0"/>
        <w:autoSpaceDN w:val="0"/>
        <w:adjustRightInd w:val="0"/>
        <w:spacing w:before="0" w:line="240" w:lineRule="auto"/>
        <w:textAlignment w:val="center"/>
        <w:rPr>
          <w:rFonts w:ascii="Times New Roman" w:hAnsi="Times New Roman"/>
          <w:sz w:val="24"/>
          <w:szCs w:val="24"/>
          <w:lang w:eastAsia="lt-LT"/>
        </w:rPr>
      </w:pPr>
    </w:p>
    <w:p w14:paraId="4FEA095B" w14:textId="33245E7C" w:rsidR="0019017F" w:rsidRDefault="00F07522" w:rsidP="00FF0B77">
      <w:pPr>
        <w:autoSpaceDE w:val="0"/>
        <w:autoSpaceDN w:val="0"/>
        <w:adjustRightInd w:val="0"/>
        <w:spacing w:before="0" w:line="240" w:lineRule="auto"/>
        <w:ind w:firstLine="851"/>
        <w:jc w:val="both"/>
        <w:textAlignment w:val="center"/>
        <w:rPr>
          <w:rFonts w:ascii="Times New Roman" w:hAnsi="Times New Roman"/>
          <w:strike/>
          <w:sz w:val="24"/>
          <w:szCs w:val="24"/>
          <w:lang w:eastAsia="lt-LT"/>
        </w:rPr>
      </w:pPr>
      <w:r w:rsidRPr="001A6E5E">
        <w:rPr>
          <w:rFonts w:ascii="Times New Roman" w:hAnsi="Times New Roman"/>
          <w:sz w:val="24"/>
          <w:szCs w:val="24"/>
          <w:lang w:eastAsia="lt-LT"/>
        </w:rPr>
        <w:t>202</w:t>
      </w:r>
      <w:r w:rsidR="00874136" w:rsidRPr="001A6E5E">
        <w:rPr>
          <w:rFonts w:ascii="Times New Roman" w:hAnsi="Times New Roman"/>
          <w:sz w:val="24"/>
          <w:szCs w:val="24"/>
          <w:lang w:eastAsia="lt-LT"/>
        </w:rPr>
        <w:t>3</w:t>
      </w:r>
      <w:r w:rsidRPr="001A6E5E">
        <w:rPr>
          <w:rFonts w:ascii="Times New Roman" w:hAnsi="Times New Roman"/>
          <w:sz w:val="24"/>
          <w:szCs w:val="24"/>
          <w:lang w:eastAsia="lt-LT"/>
        </w:rPr>
        <w:t xml:space="preserve"> m. duomenimis, tokia pati tendencija matyti ir analizuojant sergamumą </w:t>
      </w:r>
      <w:proofErr w:type="spellStart"/>
      <w:r w:rsidRPr="001A6E5E">
        <w:rPr>
          <w:rFonts w:ascii="Times New Roman" w:hAnsi="Times New Roman"/>
          <w:sz w:val="24"/>
          <w:szCs w:val="24"/>
          <w:lang w:eastAsia="lt-LT"/>
        </w:rPr>
        <w:t>rotavirusine</w:t>
      </w:r>
      <w:proofErr w:type="spellEnd"/>
      <w:r w:rsidRPr="001A6E5E">
        <w:rPr>
          <w:rFonts w:ascii="Times New Roman" w:hAnsi="Times New Roman"/>
          <w:sz w:val="24"/>
          <w:szCs w:val="24"/>
          <w:lang w:eastAsia="lt-LT"/>
        </w:rPr>
        <w:t xml:space="preserve"> ir </w:t>
      </w:r>
      <w:proofErr w:type="spellStart"/>
      <w:r w:rsidRPr="001A6E5E">
        <w:rPr>
          <w:rFonts w:ascii="Times New Roman" w:hAnsi="Times New Roman"/>
          <w:sz w:val="24"/>
          <w:szCs w:val="24"/>
          <w:lang w:eastAsia="lt-LT"/>
        </w:rPr>
        <w:t>norovirusine</w:t>
      </w:r>
      <w:proofErr w:type="spellEnd"/>
      <w:r w:rsidRPr="001A6E5E">
        <w:rPr>
          <w:rFonts w:ascii="Times New Roman" w:hAnsi="Times New Roman"/>
          <w:sz w:val="24"/>
          <w:szCs w:val="24"/>
          <w:lang w:eastAsia="lt-LT"/>
        </w:rPr>
        <w:t xml:space="preserve"> infekcija. Didžiausias sergamumas registruotas 0–3 m. amžiaus vaikų grupėje</w:t>
      </w:r>
      <w:r w:rsidR="00F9770E" w:rsidRPr="001A6E5E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4D7FF5" w:rsidRPr="001A6E5E">
        <w:rPr>
          <w:rFonts w:ascii="Times New Roman" w:hAnsi="Times New Roman"/>
          <w:sz w:val="24"/>
          <w:szCs w:val="24"/>
          <w:lang w:eastAsia="lt-LT"/>
        </w:rPr>
        <w:t>(</w:t>
      </w:r>
      <w:r w:rsidR="005F5E95" w:rsidRPr="001A6E5E">
        <w:rPr>
          <w:rFonts w:ascii="Times New Roman" w:hAnsi="Times New Roman"/>
          <w:sz w:val="24"/>
          <w:szCs w:val="24"/>
          <w:lang w:eastAsia="lt-LT"/>
        </w:rPr>
        <w:t>22</w:t>
      </w:r>
      <w:r w:rsidR="004D7FF5" w:rsidRPr="001A6E5E">
        <w:rPr>
          <w:rFonts w:ascii="Times New Roman" w:hAnsi="Times New Roman"/>
          <w:sz w:val="24"/>
          <w:szCs w:val="24"/>
          <w:lang w:eastAsia="lt-LT"/>
        </w:rPr>
        <w:t xml:space="preserve">, </w:t>
      </w:r>
      <w:r w:rsidR="005F5E95" w:rsidRPr="001A6E5E">
        <w:rPr>
          <w:rFonts w:ascii="Times New Roman" w:hAnsi="Times New Roman"/>
          <w:sz w:val="24"/>
          <w:szCs w:val="24"/>
          <w:lang w:eastAsia="lt-LT"/>
        </w:rPr>
        <w:t>23</w:t>
      </w:r>
      <w:r w:rsidR="004D7FF5" w:rsidRPr="001A6E5E">
        <w:rPr>
          <w:rFonts w:ascii="Times New Roman" w:hAnsi="Times New Roman"/>
          <w:sz w:val="24"/>
          <w:szCs w:val="24"/>
          <w:lang w:eastAsia="lt-LT"/>
        </w:rPr>
        <w:t xml:space="preserve"> pav.).</w:t>
      </w:r>
      <w:r w:rsidR="004D7FF5" w:rsidRPr="006B7941">
        <w:rPr>
          <w:rFonts w:ascii="Times New Roman" w:hAnsi="Times New Roman"/>
          <w:sz w:val="24"/>
          <w:szCs w:val="24"/>
          <w:lang w:eastAsia="lt-LT"/>
        </w:rPr>
        <w:t xml:space="preserve"> </w:t>
      </w:r>
    </w:p>
    <w:p w14:paraId="5295F3B1" w14:textId="13F9E27B" w:rsidR="00FF0B77" w:rsidRPr="00FF0B77" w:rsidRDefault="00C35661" w:rsidP="00C35661">
      <w:pPr>
        <w:autoSpaceDE w:val="0"/>
        <w:autoSpaceDN w:val="0"/>
        <w:adjustRightInd w:val="0"/>
        <w:spacing w:before="0" w:line="240" w:lineRule="auto"/>
        <w:ind w:firstLine="851"/>
        <w:jc w:val="center"/>
        <w:textAlignment w:val="center"/>
        <w:rPr>
          <w:rFonts w:ascii="Times New Roman" w:hAnsi="Times New Roman"/>
          <w:strike/>
          <w:sz w:val="24"/>
          <w:szCs w:val="24"/>
          <w:lang w:eastAsia="lt-LT"/>
        </w:rPr>
      </w:pPr>
      <w:r>
        <w:rPr>
          <w:noProof/>
        </w:rPr>
        <w:drawing>
          <wp:inline distT="0" distB="0" distL="0" distR="0" wp14:anchorId="74724945" wp14:editId="58392A2C">
            <wp:extent cx="3676650" cy="2082800"/>
            <wp:effectExtent l="0" t="0" r="0" b="0"/>
            <wp:docPr id="141388153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3CC9682-C6AD-08BB-7582-EC9BB451701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14:paraId="4F7BB781" w14:textId="769934B7" w:rsidR="006D33AD" w:rsidRPr="00B610DA" w:rsidRDefault="005F5E95" w:rsidP="006B7941">
      <w:pPr>
        <w:autoSpaceDE w:val="0"/>
        <w:autoSpaceDN w:val="0"/>
        <w:adjustRightInd w:val="0"/>
        <w:spacing w:before="0" w:line="240" w:lineRule="atLeast"/>
        <w:textAlignment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lt-LT"/>
        </w:rPr>
      </w:pPr>
      <w:r w:rsidRPr="0087205E">
        <w:rPr>
          <w:rFonts w:ascii="Times New Roman" w:hAnsi="Times New Roman"/>
          <w:color w:val="000000"/>
          <w:sz w:val="24"/>
          <w:szCs w:val="24"/>
          <w:lang w:eastAsia="lt-LT"/>
        </w:rPr>
        <w:t>22</w:t>
      </w:r>
      <w:r w:rsidR="004D7FF5" w:rsidRPr="0087205E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pav. </w:t>
      </w:r>
      <w:r w:rsidR="004D7FF5" w:rsidRPr="0087205E">
        <w:rPr>
          <w:rFonts w:ascii="Times New Roman" w:hAnsi="Times New Roman"/>
          <w:b/>
          <w:color w:val="000000"/>
          <w:sz w:val="24"/>
          <w:szCs w:val="24"/>
          <w:lang w:eastAsia="lt-LT"/>
        </w:rPr>
        <w:t>S</w:t>
      </w:r>
      <w:r w:rsidR="004D7FF5" w:rsidRPr="0087205E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 xml:space="preserve">ergamumas </w:t>
      </w:r>
      <w:proofErr w:type="spellStart"/>
      <w:r w:rsidR="004D7FF5" w:rsidRPr="0087205E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>rotavirusine</w:t>
      </w:r>
      <w:proofErr w:type="spellEnd"/>
      <w:r w:rsidR="004D7FF5" w:rsidRPr="0087205E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 xml:space="preserve"> infekcija</w:t>
      </w:r>
      <w:r w:rsidR="004D7FF5" w:rsidRPr="0087205E">
        <w:rPr>
          <w:rFonts w:ascii="Times New Roman" w:hAnsi="Times New Roman"/>
          <w:b/>
          <w:bCs/>
          <w:i/>
          <w:iCs/>
          <w:color w:val="000000"/>
          <w:sz w:val="24"/>
          <w:szCs w:val="24"/>
          <w:lang w:eastAsia="lt-LT"/>
        </w:rPr>
        <w:t xml:space="preserve"> </w:t>
      </w:r>
      <w:r w:rsidR="004D7FF5" w:rsidRPr="0087205E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>pagal amžiaus grupes 202</w:t>
      </w:r>
      <w:r w:rsidR="00F9770E" w:rsidRPr="0087205E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>3</w:t>
      </w:r>
      <w:r w:rsidR="004D7FF5" w:rsidRPr="0087205E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 xml:space="preserve"> m.</w:t>
      </w:r>
      <w:r w:rsidR="00B610DA" w:rsidRPr="0087205E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 xml:space="preserve"> (n</w:t>
      </w:r>
      <w:r w:rsidR="00B610DA" w:rsidRPr="0087205E">
        <w:rPr>
          <w:rFonts w:ascii="Times New Roman" w:hAnsi="Times New Roman"/>
          <w:b/>
          <w:bCs/>
          <w:color w:val="000000"/>
          <w:sz w:val="24"/>
          <w:szCs w:val="24"/>
          <w:lang w:val="en-US" w:eastAsia="lt-LT"/>
        </w:rPr>
        <w:t>=1</w:t>
      </w:r>
      <w:r w:rsidR="009079BE">
        <w:rPr>
          <w:rFonts w:ascii="Times New Roman" w:hAnsi="Times New Roman"/>
          <w:b/>
          <w:bCs/>
          <w:color w:val="000000"/>
          <w:sz w:val="24"/>
          <w:szCs w:val="24"/>
          <w:lang w:val="en-US" w:eastAsia="lt-LT"/>
        </w:rPr>
        <w:t xml:space="preserve"> </w:t>
      </w:r>
      <w:r w:rsidR="00B610DA" w:rsidRPr="0087205E">
        <w:rPr>
          <w:rFonts w:ascii="Times New Roman" w:hAnsi="Times New Roman"/>
          <w:b/>
          <w:bCs/>
          <w:color w:val="000000"/>
          <w:sz w:val="24"/>
          <w:szCs w:val="24"/>
          <w:lang w:val="en-US" w:eastAsia="lt-LT"/>
        </w:rPr>
        <w:t>353)</w:t>
      </w:r>
    </w:p>
    <w:p w14:paraId="2FFAFF31" w14:textId="256376A6" w:rsidR="000B096E" w:rsidRPr="006B7941" w:rsidRDefault="00B610DA" w:rsidP="0087205E">
      <w:pPr>
        <w:autoSpaceDE w:val="0"/>
        <w:autoSpaceDN w:val="0"/>
        <w:adjustRightInd w:val="0"/>
        <w:spacing w:before="0" w:line="240" w:lineRule="atLeast"/>
        <w:jc w:val="center"/>
        <w:textAlignment w:val="center"/>
        <w:rPr>
          <w:rFonts w:ascii="Times New Roman" w:hAnsi="Times New Roman"/>
          <w:color w:val="000000"/>
          <w:sz w:val="24"/>
          <w:szCs w:val="24"/>
          <w:lang w:eastAsia="lt-LT"/>
        </w:rPr>
      </w:pPr>
      <w:r>
        <w:rPr>
          <w:noProof/>
        </w:rPr>
        <w:drawing>
          <wp:inline distT="0" distB="0" distL="0" distR="0" wp14:anchorId="73CB7AFE" wp14:editId="30CB6EC3">
            <wp:extent cx="3683000" cy="2146300"/>
            <wp:effectExtent l="0" t="0" r="0" b="6350"/>
            <wp:docPr id="175481696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B8F6D365-F35B-CFF9-2F81-79EEC87DE4B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1F42E92D" w14:textId="77777777" w:rsidR="00B610DA" w:rsidRDefault="005F5E95" w:rsidP="00B610DA">
      <w:pPr>
        <w:autoSpaceDE w:val="0"/>
        <w:autoSpaceDN w:val="0"/>
        <w:adjustRightInd w:val="0"/>
        <w:spacing w:before="0" w:line="240" w:lineRule="atLeast"/>
        <w:textAlignment w:val="center"/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</w:pPr>
      <w:r w:rsidRPr="0087205E">
        <w:rPr>
          <w:rFonts w:ascii="Times New Roman" w:hAnsi="Times New Roman"/>
          <w:color w:val="000000"/>
          <w:sz w:val="24"/>
          <w:szCs w:val="24"/>
          <w:lang w:eastAsia="lt-LT"/>
        </w:rPr>
        <w:t xml:space="preserve">23 </w:t>
      </w:r>
      <w:r w:rsidR="004D7FF5" w:rsidRPr="0087205E">
        <w:rPr>
          <w:rFonts w:ascii="Times New Roman" w:hAnsi="Times New Roman"/>
          <w:color w:val="000000"/>
          <w:sz w:val="24"/>
          <w:szCs w:val="24"/>
          <w:lang w:eastAsia="lt-LT"/>
        </w:rPr>
        <w:t xml:space="preserve">pav. </w:t>
      </w:r>
      <w:r w:rsidR="004D7FF5" w:rsidRPr="0087205E">
        <w:rPr>
          <w:rFonts w:ascii="Times New Roman" w:hAnsi="Times New Roman"/>
          <w:b/>
          <w:color w:val="000000"/>
          <w:sz w:val="24"/>
          <w:szCs w:val="24"/>
          <w:lang w:eastAsia="lt-LT"/>
        </w:rPr>
        <w:t>S</w:t>
      </w:r>
      <w:r w:rsidR="004D7FF5" w:rsidRPr="0087205E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 xml:space="preserve">ergamumas </w:t>
      </w:r>
      <w:proofErr w:type="spellStart"/>
      <w:r w:rsidR="004D7FF5" w:rsidRPr="0087205E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>norovirusine</w:t>
      </w:r>
      <w:proofErr w:type="spellEnd"/>
      <w:r w:rsidR="004D7FF5" w:rsidRPr="0087205E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 xml:space="preserve"> infekcija pagal amžiaus grupes 202</w:t>
      </w:r>
      <w:r w:rsidR="00F9770E" w:rsidRPr="0087205E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>3</w:t>
      </w:r>
      <w:r w:rsidR="004D7FF5" w:rsidRPr="0087205E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 xml:space="preserve"> m.</w:t>
      </w:r>
      <w:r w:rsidR="00B610DA" w:rsidRPr="0087205E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 xml:space="preserve"> (n=974)</w:t>
      </w:r>
    </w:p>
    <w:p w14:paraId="7572F69B" w14:textId="77777777" w:rsidR="0087205E" w:rsidRDefault="0087205E" w:rsidP="00B610DA">
      <w:pPr>
        <w:autoSpaceDE w:val="0"/>
        <w:autoSpaceDN w:val="0"/>
        <w:adjustRightInd w:val="0"/>
        <w:spacing w:before="0" w:line="240" w:lineRule="atLeast"/>
        <w:textAlignment w:val="center"/>
        <w:rPr>
          <w:rFonts w:ascii="Times New Roman" w:hAnsi="Times New Roman"/>
          <w:b/>
          <w:color w:val="000000"/>
          <w:sz w:val="24"/>
          <w:szCs w:val="24"/>
          <w:highlight w:val="yellow"/>
          <w:lang w:eastAsia="lt-LT"/>
        </w:rPr>
      </w:pPr>
    </w:p>
    <w:p w14:paraId="22520800" w14:textId="566B8614" w:rsidR="004D7FF5" w:rsidRPr="0087205E" w:rsidRDefault="004D7FF5" w:rsidP="00B610DA">
      <w:pPr>
        <w:autoSpaceDE w:val="0"/>
        <w:autoSpaceDN w:val="0"/>
        <w:adjustRightInd w:val="0"/>
        <w:spacing w:before="0" w:line="240" w:lineRule="atLeast"/>
        <w:textAlignment w:val="center"/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</w:pPr>
      <w:r w:rsidRPr="0087205E">
        <w:rPr>
          <w:rFonts w:ascii="Times New Roman" w:hAnsi="Times New Roman"/>
          <w:b/>
          <w:color w:val="000000"/>
          <w:sz w:val="24"/>
          <w:szCs w:val="24"/>
          <w:lang w:eastAsia="lt-LT"/>
        </w:rPr>
        <w:t xml:space="preserve">SERGAMUMAS VŽI PAGAL LYTĮ </w:t>
      </w:r>
      <w:r w:rsidR="00B15884" w:rsidRPr="0087205E">
        <w:rPr>
          <w:rFonts w:ascii="Times New Roman" w:hAnsi="Times New Roman"/>
          <w:b/>
          <w:color w:val="000000"/>
          <w:sz w:val="24"/>
          <w:szCs w:val="24"/>
          <w:lang w:eastAsia="lt-LT"/>
        </w:rPr>
        <w:t>2</w:t>
      </w:r>
      <w:r w:rsidRPr="0087205E">
        <w:rPr>
          <w:rFonts w:ascii="Times New Roman" w:hAnsi="Times New Roman"/>
          <w:b/>
          <w:color w:val="000000"/>
          <w:sz w:val="24"/>
          <w:szCs w:val="24"/>
          <w:lang w:eastAsia="lt-LT"/>
        </w:rPr>
        <w:t>02</w:t>
      </w:r>
      <w:r w:rsidR="00B15884" w:rsidRPr="0087205E">
        <w:rPr>
          <w:rFonts w:ascii="Times New Roman" w:hAnsi="Times New Roman"/>
          <w:b/>
          <w:color w:val="000000"/>
          <w:sz w:val="24"/>
          <w:szCs w:val="24"/>
          <w:lang w:eastAsia="lt-LT"/>
        </w:rPr>
        <w:t>3</w:t>
      </w:r>
      <w:r w:rsidRPr="0087205E">
        <w:rPr>
          <w:rFonts w:ascii="Times New Roman" w:hAnsi="Times New Roman"/>
          <w:b/>
          <w:color w:val="000000"/>
          <w:sz w:val="24"/>
          <w:szCs w:val="24"/>
          <w:lang w:eastAsia="lt-LT"/>
        </w:rPr>
        <w:t xml:space="preserve"> M.</w:t>
      </w:r>
    </w:p>
    <w:p w14:paraId="71FF4458" w14:textId="77777777" w:rsidR="006D33AD" w:rsidRPr="00B15884" w:rsidRDefault="006D33AD" w:rsidP="004D7FF5">
      <w:pPr>
        <w:autoSpaceDE w:val="0"/>
        <w:autoSpaceDN w:val="0"/>
        <w:adjustRightInd w:val="0"/>
        <w:spacing w:before="0" w:line="240" w:lineRule="auto"/>
        <w:textAlignment w:val="center"/>
        <w:rPr>
          <w:rFonts w:ascii="Times New Roman" w:hAnsi="Times New Roman"/>
          <w:b/>
          <w:color w:val="000000"/>
          <w:sz w:val="24"/>
          <w:szCs w:val="24"/>
          <w:highlight w:val="yellow"/>
          <w:lang w:eastAsia="lt-LT"/>
        </w:rPr>
      </w:pPr>
    </w:p>
    <w:p w14:paraId="10DEF5C3" w14:textId="7B83BEB4" w:rsidR="0028421B" w:rsidRPr="00D85E16" w:rsidRDefault="0028421B" w:rsidP="0028421B">
      <w:pPr>
        <w:autoSpaceDE w:val="0"/>
        <w:autoSpaceDN w:val="0"/>
        <w:adjustRightInd w:val="0"/>
        <w:spacing w:before="0" w:line="240" w:lineRule="auto"/>
        <w:ind w:firstLine="851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eastAsia="lt-LT"/>
        </w:rPr>
      </w:pPr>
      <w:r w:rsidRPr="00D85E16">
        <w:rPr>
          <w:rFonts w:ascii="Times New Roman" w:hAnsi="Times New Roman"/>
          <w:color w:val="000000"/>
          <w:sz w:val="24"/>
          <w:szCs w:val="24"/>
          <w:lang w:eastAsia="lt-LT"/>
        </w:rPr>
        <w:t xml:space="preserve">2023 m. moterų sergamumo </w:t>
      </w:r>
      <w:r w:rsidRPr="00D85E16">
        <w:rPr>
          <w:rFonts w:ascii="Times New Roman" w:hAnsi="Times New Roman" w:cs="DaxPro-Regular"/>
          <w:color w:val="000000"/>
          <w:sz w:val="24"/>
          <w:szCs w:val="24"/>
          <w:lang w:eastAsia="lt-LT"/>
        </w:rPr>
        <w:t xml:space="preserve">VŽI </w:t>
      </w:r>
      <w:r w:rsidRPr="00D85E16">
        <w:rPr>
          <w:rFonts w:ascii="Times New Roman" w:hAnsi="Times New Roman"/>
          <w:color w:val="000000"/>
          <w:sz w:val="24"/>
          <w:szCs w:val="24"/>
          <w:lang w:eastAsia="lt-LT"/>
        </w:rPr>
        <w:t>rodiklis</w:t>
      </w:r>
      <w:r w:rsidRPr="00D85E16">
        <w:rPr>
          <w:rFonts w:ascii="Times New Roman" w:hAnsi="Times New Roman" w:cs="DaxPro-Regular"/>
          <w:color w:val="000000"/>
          <w:sz w:val="24"/>
          <w:szCs w:val="24"/>
          <w:lang w:eastAsia="lt-LT"/>
        </w:rPr>
        <w:t xml:space="preserve"> </w:t>
      </w:r>
      <w:r w:rsidRPr="00D85E16">
        <w:rPr>
          <w:rFonts w:ascii="Times New Roman" w:hAnsi="Times New Roman"/>
          <w:color w:val="000000"/>
          <w:sz w:val="24"/>
          <w:szCs w:val="24"/>
          <w:lang w:eastAsia="lt-LT"/>
        </w:rPr>
        <w:t>buvo mažesni</w:t>
      </w:r>
      <w:r w:rsidRPr="00D85E16">
        <w:rPr>
          <w:rFonts w:ascii="Times New Roman" w:hAnsi="Times New Roman" w:cs="DaxPro-Regular"/>
          <w:color w:val="000000"/>
          <w:sz w:val="24"/>
          <w:szCs w:val="24"/>
          <w:lang w:eastAsia="lt-LT"/>
        </w:rPr>
        <w:t>s</w:t>
      </w:r>
      <w:r w:rsidRPr="00D85E16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nei vyrų. </w:t>
      </w:r>
      <w:r w:rsidR="00D22BC4" w:rsidRPr="00D85E16">
        <w:rPr>
          <w:rFonts w:ascii="Times New Roman" w:hAnsi="Times New Roman"/>
          <w:color w:val="000000"/>
          <w:sz w:val="24"/>
          <w:szCs w:val="24"/>
          <w:lang w:eastAsia="lt-LT"/>
        </w:rPr>
        <w:t>Iš viso u</w:t>
      </w:r>
      <w:r w:rsidRPr="00D85E16">
        <w:rPr>
          <w:rFonts w:ascii="Times New Roman" w:hAnsi="Times New Roman"/>
          <w:color w:val="000000"/>
          <w:sz w:val="24"/>
          <w:szCs w:val="24"/>
          <w:lang w:eastAsia="lt-LT"/>
        </w:rPr>
        <w:t>žregistruot</w:t>
      </w:r>
      <w:r w:rsidR="00D22BC4" w:rsidRPr="00D85E16">
        <w:rPr>
          <w:rFonts w:ascii="Times New Roman" w:hAnsi="Times New Roman"/>
          <w:color w:val="000000"/>
          <w:sz w:val="24"/>
          <w:szCs w:val="24"/>
          <w:lang w:eastAsia="lt-LT"/>
        </w:rPr>
        <w:t>a</w:t>
      </w:r>
      <w:r w:rsidRPr="00D85E16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 w:rsidRPr="00D85E16">
        <w:rPr>
          <w:rFonts w:ascii="Times New Roman" w:hAnsi="Times New Roman" w:cs="DaxPro-Regular"/>
          <w:color w:val="000000"/>
          <w:sz w:val="24"/>
          <w:szCs w:val="24"/>
          <w:lang w:eastAsia="lt-LT"/>
        </w:rPr>
        <w:t>2</w:t>
      </w:r>
      <w:r w:rsidR="009079BE">
        <w:rPr>
          <w:rFonts w:ascii="Times New Roman" w:hAnsi="Times New Roman" w:cs="DaxPro-Regular"/>
          <w:color w:val="000000"/>
          <w:sz w:val="24"/>
          <w:szCs w:val="24"/>
          <w:lang w:eastAsia="lt-LT"/>
        </w:rPr>
        <w:t xml:space="preserve"> </w:t>
      </w:r>
      <w:r w:rsidRPr="00D85E16">
        <w:rPr>
          <w:rFonts w:ascii="Times New Roman" w:hAnsi="Times New Roman" w:cs="DaxPro-Regular"/>
          <w:color w:val="000000"/>
          <w:sz w:val="24"/>
          <w:szCs w:val="24"/>
          <w:lang w:eastAsia="lt-LT"/>
        </w:rPr>
        <w:t xml:space="preserve">315 VŽI </w:t>
      </w:r>
      <w:r w:rsidR="00D22BC4" w:rsidRPr="00D85E16">
        <w:rPr>
          <w:rFonts w:ascii="Times New Roman" w:hAnsi="Times New Roman" w:cs="DaxPro-Regular"/>
          <w:color w:val="000000"/>
          <w:sz w:val="24"/>
          <w:szCs w:val="24"/>
          <w:lang w:eastAsia="lt-LT"/>
        </w:rPr>
        <w:t>serganči</w:t>
      </w:r>
      <w:r w:rsidR="00D85E16" w:rsidRPr="00D85E16">
        <w:rPr>
          <w:rFonts w:ascii="Times New Roman" w:hAnsi="Times New Roman" w:cs="DaxPro-Regular"/>
          <w:color w:val="000000"/>
          <w:sz w:val="24"/>
          <w:szCs w:val="24"/>
          <w:lang w:eastAsia="lt-LT"/>
        </w:rPr>
        <w:t>ų</w:t>
      </w:r>
      <w:r w:rsidR="00D22BC4" w:rsidRPr="00D85E16">
        <w:rPr>
          <w:rFonts w:ascii="Times New Roman" w:hAnsi="Times New Roman" w:cs="DaxPro-Regular"/>
          <w:color w:val="000000"/>
          <w:sz w:val="24"/>
          <w:szCs w:val="24"/>
          <w:lang w:eastAsia="lt-LT"/>
        </w:rPr>
        <w:t xml:space="preserve"> moter</w:t>
      </w:r>
      <w:r w:rsidR="00D85E16" w:rsidRPr="00D85E16">
        <w:rPr>
          <w:rFonts w:ascii="Times New Roman" w:hAnsi="Times New Roman" w:cs="DaxPro-Regular"/>
          <w:color w:val="000000"/>
          <w:sz w:val="24"/>
          <w:szCs w:val="24"/>
          <w:lang w:eastAsia="lt-LT"/>
        </w:rPr>
        <w:t>ų</w:t>
      </w:r>
      <w:r w:rsidR="00D22BC4" w:rsidRPr="00D85E16">
        <w:rPr>
          <w:rFonts w:ascii="Times New Roman" w:hAnsi="Times New Roman" w:cs="DaxPro-Regular"/>
          <w:color w:val="000000"/>
          <w:sz w:val="24"/>
          <w:szCs w:val="24"/>
          <w:lang w:eastAsia="lt-LT"/>
        </w:rPr>
        <w:t xml:space="preserve"> </w:t>
      </w:r>
      <w:r w:rsidRPr="00D85E16">
        <w:rPr>
          <w:rFonts w:ascii="Times New Roman" w:hAnsi="Times New Roman"/>
          <w:color w:val="000000"/>
          <w:sz w:val="24"/>
          <w:szCs w:val="24"/>
          <w:lang w:eastAsia="lt-LT"/>
        </w:rPr>
        <w:t xml:space="preserve">(sergamumo rodiklis buvo </w:t>
      </w:r>
      <w:r w:rsidRPr="00D85E16">
        <w:rPr>
          <w:rFonts w:ascii="Times New Roman" w:hAnsi="Times New Roman" w:cs="DaxPro-Regular"/>
          <w:color w:val="000000"/>
          <w:sz w:val="24"/>
          <w:szCs w:val="24"/>
          <w:lang w:eastAsia="lt-LT"/>
        </w:rPr>
        <w:t>1</w:t>
      </w:r>
      <w:r w:rsidR="00D22BC4" w:rsidRPr="00D85E16">
        <w:rPr>
          <w:rFonts w:ascii="Times New Roman" w:hAnsi="Times New Roman" w:cs="DaxPro-Regular"/>
          <w:color w:val="000000"/>
          <w:sz w:val="24"/>
          <w:szCs w:val="24"/>
          <w:lang w:eastAsia="lt-LT"/>
        </w:rPr>
        <w:t>52</w:t>
      </w:r>
      <w:r w:rsidRPr="00D85E16">
        <w:rPr>
          <w:rFonts w:ascii="Times New Roman" w:hAnsi="Times New Roman" w:cs="DaxPro-Regular"/>
          <w:color w:val="000000"/>
          <w:sz w:val="24"/>
          <w:szCs w:val="24"/>
          <w:lang w:eastAsia="lt-LT"/>
        </w:rPr>
        <w:t>,</w:t>
      </w:r>
      <w:r w:rsidR="00D22BC4" w:rsidRPr="00D85E16">
        <w:rPr>
          <w:rFonts w:ascii="Times New Roman" w:hAnsi="Times New Roman" w:cs="DaxPro-Regular"/>
          <w:color w:val="000000"/>
          <w:sz w:val="24"/>
          <w:szCs w:val="24"/>
          <w:lang w:eastAsia="lt-LT"/>
        </w:rPr>
        <w:t>2</w:t>
      </w:r>
      <w:r w:rsidRPr="00D85E16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D85E16">
        <w:rPr>
          <w:rFonts w:ascii="Times New Roman" w:hAnsi="Times New Roman"/>
          <w:color w:val="000000"/>
          <w:sz w:val="24"/>
          <w:szCs w:val="24"/>
          <w:lang w:eastAsia="lt-LT"/>
        </w:rPr>
        <w:t>atv</w:t>
      </w:r>
      <w:proofErr w:type="spellEnd"/>
      <w:r w:rsidRPr="00D85E16">
        <w:rPr>
          <w:rFonts w:ascii="Times New Roman" w:hAnsi="Times New Roman"/>
          <w:color w:val="000000"/>
          <w:sz w:val="24"/>
          <w:szCs w:val="24"/>
          <w:lang w:eastAsia="lt-LT"/>
        </w:rPr>
        <w:t>. 100 tūkst. gyv.)</w:t>
      </w:r>
      <w:r w:rsidR="00D22BC4" w:rsidRPr="00D85E16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ir 2</w:t>
      </w:r>
      <w:r w:rsidR="009079BE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 w:rsidR="00D22BC4" w:rsidRPr="00D85E16">
        <w:rPr>
          <w:rFonts w:ascii="Times New Roman" w:hAnsi="Times New Roman"/>
          <w:color w:val="000000"/>
          <w:sz w:val="24"/>
          <w:szCs w:val="24"/>
          <w:lang w:eastAsia="lt-LT"/>
        </w:rPr>
        <w:t xml:space="preserve">424 sergantys vyrai </w:t>
      </w:r>
      <w:r w:rsidRPr="00D85E16">
        <w:rPr>
          <w:rFonts w:ascii="Times New Roman" w:hAnsi="Times New Roman"/>
          <w:color w:val="000000"/>
          <w:sz w:val="24"/>
          <w:szCs w:val="24"/>
          <w:lang w:eastAsia="lt-LT"/>
        </w:rPr>
        <w:t>(</w:t>
      </w:r>
      <w:r w:rsidRPr="00D85E16">
        <w:rPr>
          <w:rFonts w:ascii="Times New Roman" w:hAnsi="Times New Roman" w:cs="DaxPro-Regular"/>
          <w:color w:val="000000"/>
          <w:sz w:val="24"/>
          <w:szCs w:val="24"/>
          <w:lang w:eastAsia="lt-LT"/>
        </w:rPr>
        <w:t>1</w:t>
      </w:r>
      <w:r w:rsidR="00D22BC4" w:rsidRPr="00D85E16">
        <w:rPr>
          <w:rFonts w:ascii="Times New Roman" w:hAnsi="Times New Roman" w:cs="DaxPro-Regular"/>
          <w:color w:val="000000"/>
          <w:sz w:val="24"/>
          <w:szCs w:val="24"/>
          <w:lang w:eastAsia="lt-LT"/>
        </w:rPr>
        <w:t>81</w:t>
      </w:r>
      <w:r w:rsidRPr="00D85E16">
        <w:rPr>
          <w:rFonts w:ascii="Times New Roman" w:hAnsi="Times New Roman" w:cs="DaxPro-Regular"/>
          <w:color w:val="000000"/>
          <w:sz w:val="24"/>
          <w:szCs w:val="24"/>
          <w:lang w:eastAsia="lt-LT"/>
        </w:rPr>
        <w:t>,</w:t>
      </w:r>
      <w:r w:rsidR="00D22BC4" w:rsidRPr="00D85E16">
        <w:rPr>
          <w:rFonts w:ascii="Times New Roman" w:hAnsi="Times New Roman" w:cs="DaxPro-Regular"/>
          <w:color w:val="000000"/>
          <w:sz w:val="24"/>
          <w:szCs w:val="24"/>
          <w:lang w:eastAsia="lt-LT"/>
        </w:rPr>
        <w:t>3</w:t>
      </w:r>
      <w:r w:rsidRPr="00D85E16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D85E16">
        <w:rPr>
          <w:rFonts w:ascii="Times New Roman" w:hAnsi="Times New Roman"/>
          <w:color w:val="000000"/>
          <w:sz w:val="24"/>
          <w:szCs w:val="24"/>
          <w:lang w:eastAsia="lt-LT"/>
        </w:rPr>
        <w:t>atv</w:t>
      </w:r>
      <w:proofErr w:type="spellEnd"/>
      <w:r w:rsidRPr="00D85E16">
        <w:rPr>
          <w:rFonts w:ascii="Times New Roman" w:hAnsi="Times New Roman"/>
          <w:color w:val="000000"/>
          <w:sz w:val="24"/>
          <w:szCs w:val="24"/>
          <w:lang w:eastAsia="lt-LT"/>
        </w:rPr>
        <w:t>. 100 tūkst. gyv.)</w:t>
      </w:r>
      <w:r w:rsidR="00A9084B" w:rsidRPr="00D85E16">
        <w:rPr>
          <w:rFonts w:ascii="Times New Roman" w:hAnsi="Times New Roman"/>
          <w:color w:val="000000"/>
          <w:sz w:val="24"/>
          <w:szCs w:val="24"/>
          <w:lang w:eastAsia="lt-LT"/>
        </w:rPr>
        <w:t xml:space="preserve">. </w:t>
      </w:r>
      <w:r w:rsidR="00A9084B" w:rsidRPr="00D85E16">
        <w:rPr>
          <w:rFonts w:ascii="Times New Roman" w:hAnsi="Times New Roman"/>
          <w:sz w:val="24"/>
          <w:szCs w:val="24"/>
        </w:rPr>
        <w:t>Dviejų ligonių lytis nebuvo nurodyta</w:t>
      </w:r>
      <w:r w:rsidRPr="00D85E16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(</w:t>
      </w:r>
      <w:r w:rsidR="00D22BC4" w:rsidRPr="00D85E16">
        <w:rPr>
          <w:rFonts w:ascii="Times New Roman" w:hAnsi="Times New Roman"/>
          <w:color w:val="000000"/>
          <w:sz w:val="24"/>
          <w:szCs w:val="24"/>
          <w:lang w:eastAsia="lt-LT"/>
        </w:rPr>
        <w:t>11</w:t>
      </w:r>
      <w:r w:rsidRPr="00D85E16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lentelė).</w:t>
      </w:r>
    </w:p>
    <w:p w14:paraId="75A09409" w14:textId="77777777" w:rsidR="00D22BC4" w:rsidRPr="00D85E16" w:rsidRDefault="00D22BC4" w:rsidP="007E0D64">
      <w:pPr>
        <w:autoSpaceDE w:val="0"/>
        <w:autoSpaceDN w:val="0"/>
        <w:adjustRightInd w:val="0"/>
        <w:spacing w:before="0" w:line="270" w:lineRule="atLeast"/>
        <w:textAlignment w:val="center"/>
        <w:rPr>
          <w:sz w:val="24"/>
          <w:szCs w:val="24"/>
        </w:rPr>
      </w:pPr>
    </w:p>
    <w:p w14:paraId="40C4B367" w14:textId="4147B5B3" w:rsidR="007E0D64" w:rsidRPr="00D85E16" w:rsidRDefault="007E0D64" w:rsidP="007E0D64">
      <w:pPr>
        <w:autoSpaceDE w:val="0"/>
        <w:autoSpaceDN w:val="0"/>
        <w:adjustRightInd w:val="0"/>
        <w:spacing w:before="0" w:line="270" w:lineRule="atLeast"/>
        <w:textAlignment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lt-LT"/>
        </w:rPr>
      </w:pPr>
      <w:r w:rsidRPr="00D85E16">
        <w:rPr>
          <w:rFonts w:ascii="Times New Roman" w:hAnsi="Times New Roman"/>
          <w:color w:val="000000"/>
          <w:sz w:val="24"/>
          <w:szCs w:val="24"/>
          <w:lang w:eastAsia="lt-LT"/>
        </w:rPr>
        <w:t xml:space="preserve">11 lentelė. </w:t>
      </w:r>
      <w:r w:rsidRPr="00D85E16">
        <w:rPr>
          <w:rFonts w:ascii="Times New Roman" w:hAnsi="Times New Roman"/>
          <w:b/>
          <w:color w:val="000000"/>
          <w:sz w:val="24"/>
          <w:szCs w:val="24"/>
          <w:lang w:eastAsia="lt-LT"/>
        </w:rPr>
        <w:t>Sergamumas VŽI kaimo ir miesto teritorijose 2023 m.</w:t>
      </w:r>
      <w:r w:rsidRPr="00D85E16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 w:rsidRPr="00D85E16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>(n</w:t>
      </w:r>
      <w:r w:rsidRPr="00D85E16">
        <w:rPr>
          <w:rFonts w:ascii="Times New Roman" w:hAnsi="Times New Roman"/>
          <w:b/>
          <w:bCs/>
          <w:color w:val="000000"/>
          <w:sz w:val="24"/>
          <w:szCs w:val="24"/>
          <w:lang w:val="en-US" w:eastAsia="lt-LT"/>
        </w:rPr>
        <w:t>=4</w:t>
      </w:r>
      <w:r w:rsidR="009079BE">
        <w:rPr>
          <w:rFonts w:ascii="Times New Roman" w:hAnsi="Times New Roman"/>
          <w:b/>
          <w:bCs/>
          <w:color w:val="000000"/>
          <w:sz w:val="24"/>
          <w:szCs w:val="24"/>
          <w:lang w:val="en-US" w:eastAsia="lt-LT"/>
        </w:rPr>
        <w:t xml:space="preserve"> </w:t>
      </w:r>
      <w:r w:rsidRPr="00D85E16">
        <w:rPr>
          <w:rFonts w:ascii="Times New Roman" w:hAnsi="Times New Roman"/>
          <w:b/>
          <w:bCs/>
          <w:color w:val="000000"/>
          <w:sz w:val="24"/>
          <w:szCs w:val="24"/>
          <w:lang w:val="en-US" w:eastAsia="lt-LT"/>
        </w:rPr>
        <w:t>771)</w:t>
      </w:r>
    </w:p>
    <w:tbl>
      <w:tblPr>
        <w:tblW w:w="9985" w:type="dxa"/>
        <w:tblLook w:val="04A0" w:firstRow="1" w:lastRow="0" w:firstColumn="1" w:lastColumn="0" w:noHBand="0" w:noVBand="1"/>
      </w:tblPr>
      <w:tblGrid>
        <w:gridCol w:w="2695"/>
        <w:gridCol w:w="1440"/>
        <w:gridCol w:w="2340"/>
        <w:gridCol w:w="1260"/>
        <w:gridCol w:w="2250"/>
      </w:tblGrid>
      <w:tr w:rsidR="007E0D64" w:rsidRPr="00D85E16" w14:paraId="16223060" w14:textId="77777777" w:rsidTr="00A25BE5">
        <w:trPr>
          <w:trHeight w:val="300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35D5E" w14:textId="77777777" w:rsidR="007E0D64" w:rsidRPr="00D85E16" w:rsidRDefault="007E0D64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85E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Ligos pavadinimas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C1CF04" w14:textId="37C063E5" w:rsidR="007E0D64" w:rsidRPr="00D85E16" w:rsidRDefault="007E0D64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85E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Moterys</w:t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2FAD8F" w14:textId="03998B50" w:rsidR="007E0D64" w:rsidRPr="00D85E16" w:rsidRDefault="007E0D64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85E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Vyrai</w:t>
            </w:r>
          </w:p>
        </w:tc>
      </w:tr>
      <w:tr w:rsidR="007E0D64" w:rsidRPr="00D85E16" w14:paraId="119A7C1A" w14:textId="77777777" w:rsidTr="00A25BE5">
        <w:trPr>
          <w:trHeight w:val="349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A69C28" w14:textId="77777777" w:rsidR="007E0D64" w:rsidRPr="00D85E16" w:rsidRDefault="007E0D64" w:rsidP="00A25BE5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C176BB" w14:textId="77777777" w:rsidR="007E0D64" w:rsidRPr="00D85E16" w:rsidRDefault="007E0D64" w:rsidP="00A25BE5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85E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Atvejų sk.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F4D9B9" w14:textId="77777777" w:rsidR="007E0D64" w:rsidRPr="00D85E16" w:rsidRDefault="007E0D64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D85E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Rod</w:t>
            </w:r>
            <w:proofErr w:type="spellEnd"/>
            <w:r w:rsidRPr="00D85E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. 100 tūkst. gyv.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51565D" w14:textId="77777777" w:rsidR="007E0D64" w:rsidRPr="00D85E16" w:rsidRDefault="007E0D64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85E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Atvejų sk.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B048D" w14:textId="77777777" w:rsidR="007E0D64" w:rsidRPr="00D85E16" w:rsidRDefault="007E0D64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D85E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Rod</w:t>
            </w:r>
            <w:proofErr w:type="spellEnd"/>
            <w:r w:rsidRPr="00D85E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. 100 tūkst. gyv.</w:t>
            </w:r>
          </w:p>
        </w:tc>
      </w:tr>
      <w:tr w:rsidR="007E0D64" w:rsidRPr="00D85E16" w14:paraId="7CDBCBE2" w14:textId="77777777" w:rsidTr="00A25BE5">
        <w:trPr>
          <w:trHeight w:val="300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97B3FB" w14:textId="77777777" w:rsidR="007E0D64" w:rsidRPr="00D85E16" w:rsidRDefault="007E0D64" w:rsidP="00A25BE5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D85E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Rotavirusinis</w:t>
            </w:r>
            <w:proofErr w:type="spellEnd"/>
            <w:r w:rsidRPr="00D85E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enteritas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08969" w14:textId="69363EB3" w:rsidR="007E0D64" w:rsidRPr="00D85E16" w:rsidRDefault="007E0D64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85E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659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46A44" w14:textId="369F1490" w:rsidR="007E0D64" w:rsidRPr="00D85E16" w:rsidRDefault="007E0D64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lt-LT"/>
              </w:rPr>
              <w:t>43,3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DACD7" w14:textId="6116FE3A" w:rsidR="007E0D64" w:rsidRPr="00D85E16" w:rsidRDefault="007E0D64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85E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693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C6A6E" w14:textId="3CABFAA1" w:rsidR="007E0D64" w:rsidRPr="00D85E16" w:rsidRDefault="007E0D64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85E1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51,3</w:t>
            </w:r>
          </w:p>
        </w:tc>
      </w:tr>
      <w:tr w:rsidR="007E0D64" w:rsidRPr="00D85E16" w14:paraId="0AE30A06" w14:textId="77777777" w:rsidTr="00A25BE5">
        <w:trPr>
          <w:trHeight w:val="300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999B6" w14:textId="77777777" w:rsidR="007E0D64" w:rsidRPr="00D85E16" w:rsidRDefault="007E0D64" w:rsidP="00A25BE5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D85E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Norovirusinė</w:t>
            </w:r>
            <w:proofErr w:type="spellEnd"/>
            <w:r w:rsidRPr="00D85E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 infekcija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A914B" w14:textId="0131B8E0" w:rsidR="007E0D64" w:rsidRPr="00D85E16" w:rsidRDefault="007E0D64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85E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457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A4AA3B" w14:textId="1017E0E1" w:rsidR="007E0D64" w:rsidRPr="00D85E16" w:rsidRDefault="007E0D64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85E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30,1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39E47" w14:textId="2D1AF0D6" w:rsidR="007E0D64" w:rsidRPr="00D85E16" w:rsidRDefault="007E0D64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85E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517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C0BF2" w14:textId="41A911F2" w:rsidR="007E0D64" w:rsidRPr="00D85E16" w:rsidRDefault="007E0D64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85E1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38,3</w:t>
            </w:r>
          </w:p>
        </w:tc>
      </w:tr>
      <w:tr w:rsidR="007E0D64" w:rsidRPr="00D85E16" w14:paraId="4D5F0C04" w14:textId="77777777" w:rsidTr="00A25BE5">
        <w:trPr>
          <w:trHeight w:val="300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44A1E" w14:textId="77777777" w:rsidR="007E0D64" w:rsidRPr="00D85E16" w:rsidRDefault="007E0D64" w:rsidP="00A25BE5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85E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Kitos patikslintos VŽI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C34BF" w14:textId="7EE04CEC" w:rsidR="007E0D64" w:rsidRPr="00D85E16" w:rsidRDefault="007E0D64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85E1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138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040AF" w14:textId="075BDBD9" w:rsidR="007E0D64" w:rsidRPr="00D85E16" w:rsidRDefault="007E0D64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85E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9,1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E1D03" w14:textId="746B424B" w:rsidR="007E0D64" w:rsidRPr="00D85E16" w:rsidRDefault="007E0D64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85E1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169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0BF913" w14:textId="6083B8C3" w:rsidR="007E0D64" w:rsidRPr="00D85E16" w:rsidRDefault="007E0D64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85E1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12,5</w:t>
            </w:r>
          </w:p>
        </w:tc>
      </w:tr>
      <w:tr w:rsidR="007E0D64" w:rsidRPr="00D85E16" w14:paraId="342090A7" w14:textId="77777777" w:rsidTr="00A25BE5">
        <w:trPr>
          <w:trHeight w:val="300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CE58C" w14:textId="77777777" w:rsidR="007E0D64" w:rsidRPr="00D85E16" w:rsidRDefault="007E0D64" w:rsidP="00A25BE5">
            <w:pPr>
              <w:spacing w:before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85E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 xml:space="preserve">Nepatikslintos VŽI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EFB82" w14:textId="6C7E3F6C" w:rsidR="007E0D64" w:rsidRPr="00D85E16" w:rsidRDefault="0028421B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85E1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1061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63874A" w14:textId="4B73C88E" w:rsidR="007E0D64" w:rsidRPr="00D85E16" w:rsidRDefault="0028421B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</w:pPr>
            <w:r w:rsidRPr="00D85E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67</w:t>
            </w:r>
            <w:r w:rsidR="007E0D64" w:rsidRPr="00D85E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,</w:t>
            </w:r>
            <w:r w:rsidRPr="00D85E1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9EC4A" w14:textId="6D598C09" w:rsidR="007E0D64" w:rsidRPr="00D85E16" w:rsidRDefault="0028421B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85E1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1075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A9484" w14:textId="145F10DF" w:rsidR="007E0D64" w:rsidRPr="00D85E16" w:rsidRDefault="0028421B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</w:pPr>
            <w:r w:rsidRPr="00D85E1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79</w:t>
            </w:r>
            <w:r w:rsidR="007E0D64" w:rsidRPr="00D85E1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,</w:t>
            </w:r>
            <w:r w:rsidRPr="00D85E16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6</w:t>
            </w:r>
          </w:p>
        </w:tc>
      </w:tr>
      <w:tr w:rsidR="007E0D64" w:rsidRPr="006B7941" w14:paraId="7532EE37" w14:textId="77777777" w:rsidTr="00A25BE5">
        <w:trPr>
          <w:trHeight w:val="300"/>
        </w:trPr>
        <w:tc>
          <w:tcPr>
            <w:tcW w:w="2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A2484" w14:textId="77777777" w:rsidR="007E0D64" w:rsidRPr="00D85E16" w:rsidRDefault="007E0D64" w:rsidP="00A25BE5">
            <w:pPr>
              <w:spacing w:before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85E1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Iš viso VŽI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D196" w14:textId="44B9DD58" w:rsidR="007E0D64" w:rsidRPr="00D85E16" w:rsidRDefault="0028421B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D85E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2315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06E70" w14:textId="6F837FCE" w:rsidR="007E0D64" w:rsidRPr="00D85E16" w:rsidRDefault="0028421B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D85E16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t-LT"/>
              </w:rPr>
              <w:t>152,2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99DC6" w14:textId="7AB3D6CC" w:rsidR="007E0D64" w:rsidRPr="00D85E16" w:rsidRDefault="0028421B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D85E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lt-LT"/>
              </w:rPr>
              <w:t>2454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67BA9" w14:textId="691B4E13" w:rsidR="007E0D64" w:rsidRPr="00D85E16" w:rsidRDefault="0028421B" w:rsidP="00A25BE5">
            <w:pPr>
              <w:spacing w:before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lt-LT"/>
              </w:rPr>
              <w:t>181,3</w:t>
            </w:r>
          </w:p>
        </w:tc>
      </w:tr>
    </w:tbl>
    <w:p w14:paraId="2101F825" w14:textId="77777777" w:rsidR="004C4C64" w:rsidRDefault="004C4C64" w:rsidP="006B7941">
      <w:pPr>
        <w:autoSpaceDE w:val="0"/>
        <w:autoSpaceDN w:val="0"/>
        <w:adjustRightInd w:val="0"/>
        <w:spacing w:before="0" w:line="240" w:lineRule="atLeast"/>
        <w:textAlignment w:val="center"/>
        <w:rPr>
          <w:rFonts w:ascii="Times New Roman" w:hAnsi="Times New Roman"/>
          <w:bCs/>
          <w:noProof/>
          <w:color w:val="000000"/>
          <w:sz w:val="24"/>
          <w:szCs w:val="24"/>
          <w:lang w:eastAsia="lt-LT"/>
        </w:rPr>
      </w:pPr>
    </w:p>
    <w:p w14:paraId="3B17F358" w14:textId="760396B0" w:rsidR="004D7FF5" w:rsidRPr="00D85E16" w:rsidRDefault="004D7FF5" w:rsidP="004D7FF5">
      <w:pPr>
        <w:autoSpaceDE w:val="0"/>
        <w:autoSpaceDN w:val="0"/>
        <w:adjustRightInd w:val="0"/>
        <w:spacing w:before="0" w:line="280" w:lineRule="atLeast"/>
        <w:textAlignment w:val="center"/>
        <w:rPr>
          <w:rFonts w:ascii="Times New Roman" w:hAnsi="Times New Roman"/>
          <w:b/>
          <w:color w:val="000000"/>
          <w:sz w:val="24"/>
          <w:szCs w:val="24"/>
          <w:lang w:eastAsia="lt-LT"/>
        </w:rPr>
      </w:pPr>
      <w:r w:rsidRPr="00D85E16">
        <w:rPr>
          <w:rFonts w:ascii="Times New Roman" w:hAnsi="Times New Roman"/>
          <w:b/>
          <w:color w:val="000000"/>
          <w:sz w:val="24"/>
          <w:szCs w:val="24"/>
          <w:lang w:eastAsia="lt-LT"/>
        </w:rPr>
        <w:t>VŽI SUSIRGUSIŲJŲ HOSPITALIZAVIMO APIMTYS</w:t>
      </w:r>
    </w:p>
    <w:p w14:paraId="7D4F430C" w14:textId="77777777" w:rsidR="007B0A30" w:rsidRPr="00D85E16" w:rsidRDefault="007B0A30" w:rsidP="004D7FF5">
      <w:pPr>
        <w:autoSpaceDE w:val="0"/>
        <w:autoSpaceDN w:val="0"/>
        <w:adjustRightInd w:val="0"/>
        <w:spacing w:before="0" w:line="280" w:lineRule="atLeast"/>
        <w:textAlignment w:val="center"/>
        <w:rPr>
          <w:rFonts w:ascii="Times New Roman" w:hAnsi="Times New Roman"/>
          <w:b/>
          <w:color w:val="000000"/>
          <w:sz w:val="24"/>
          <w:szCs w:val="24"/>
          <w:lang w:eastAsia="lt-LT"/>
        </w:rPr>
      </w:pPr>
    </w:p>
    <w:p w14:paraId="66818074" w14:textId="41324754" w:rsidR="007B0A30" w:rsidRPr="006B7941" w:rsidRDefault="007B0A30" w:rsidP="007B0A30">
      <w:pPr>
        <w:autoSpaceDE w:val="0"/>
        <w:autoSpaceDN w:val="0"/>
        <w:adjustRightInd w:val="0"/>
        <w:spacing w:before="0" w:line="240" w:lineRule="auto"/>
        <w:ind w:firstLine="709"/>
        <w:jc w:val="both"/>
        <w:textAlignment w:val="center"/>
        <w:rPr>
          <w:rFonts w:ascii="Times New Roman" w:hAnsi="Times New Roman"/>
          <w:color w:val="FF0000"/>
          <w:sz w:val="24"/>
          <w:szCs w:val="24"/>
          <w:lang w:eastAsia="lt-LT"/>
        </w:rPr>
      </w:pPr>
      <w:r w:rsidRPr="00D85E16">
        <w:rPr>
          <w:rFonts w:ascii="Times New Roman" w:hAnsi="Times New Roman"/>
          <w:color w:val="000000"/>
          <w:sz w:val="24"/>
          <w:szCs w:val="24"/>
          <w:lang w:eastAsia="lt-LT"/>
        </w:rPr>
        <w:t>201</w:t>
      </w:r>
      <w:r w:rsidR="003C00F4" w:rsidRPr="00D85E16">
        <w:rPr>
          <w:rFonts w:ascii="Times New Roman" w:hAnsi="Times New Roman"/>
          <w:color w:val="000000"/>
          <w:sz w:val="24"/>
          <w:szCs w:val="24"/>
          <w:lang w:eastAsia="lt-LT"/>
        </w:rPr>
        <w:t>7</w:t>
      </w:r>
      <w:r w:rsidRPr="00D85E16">
        <w:rPr>
          <w:rFonts w:ascii="Times New Roman" w:hAnsi="Times New Roman"/>
          <w:color w:val="000000"/>
          <w:sz w:val="24"/>
          <w:szCs w:val="24"/>
          <w:lang w:eastAsia="lt-LT"/>
        </w:rPr>
        <w:t>–202</w:t>
      </w:r>
      <w:r w:rsidR="003C00F4" w:rsidRPr="00D85E16">
        <w:rPr>
          <w:rFonts w:ascii="Times New Roman" w:hAnsi="Times New Roman"/>
          <w:color w:val="000000"/>
          <w:sz w:val="24"/>
          <w:szCs w:val="24"/>
          <w:lang w:eastAsia="lt-LT"/>
        </w:rPr>
        <w:t>3</w:t>
      </w:r>
      <w:r w:rsidRPr="00D85E16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m. duomenys rodo, kad hospitalizuojamų asmenų, kurie kreipėsi medicinos pagalbos dėl VŽI, skaičius mažėja. </w:t>
      </w:r>
      <w:r w:rsidRPr="00D85E16">
        <w:rPr>
          <w:rFonts w:ascii="Times New Roman" w:hAnsi="Times New Roman"/>
          <w:sz w:val="24"/>
          <w:szCs w:val="24"/>
        </w:rPr>
        <w:t>202</w:t>
      </w:r>
      <w:r w:rsidR="00A9084B" w:rsidRPr="00D85E16">
        <w:rPr>
          <w:rFonts w:ascii="Times New Roman" w:hAnsi="Times New Roman"/>
          <w:sz w:val="24"/>
          <w:szCs w:val="24"/>
        </w:rPr>
        <w:t>3</w:t>
      </w:r>
      <w:r w:rsidRPr="00D85E16">
        <w:rPr>
          <w:rFonts w:ascii="Times New Roman" w:hAnsi="Times New Roman"/>
          <w:sz w:val="24"/>
          <w:szCs w:val="24"/>
        </w:rPr>
        <w:t xml:space="preserve"> m. buvo hospitalizuoti </w:t>
      </w:r>
      <w:r w:rsidR="00A9084B" w:rsidRPr="00D85E16">
        <w:rPr>
          <w:rFonts w:ascii="Times New Roman" w:hAnsi="Times New Roman"/>
          <w:sz w:val="24"/>
          <w:szCs w:val="24"/>
        </w:rPr>
        <w:t>71,6</w:t>
      </w:r>
      <w:r w:rsidRPr="00D85E16">
        <w:rPr>
          <w:rFonts w:ascii="Times New Roman" w:hAnsi="Times New Roman"/>
          <w:sz w:val="24"/>
          <w:szCs w:val="24"/>
        </w:rPr>
        <w:t xml:space="preserve"> proc. visų sirgusių VŽI asmenų. Lyginant su 201</w:t>
      </w:r>
      <w:r w:rsidR="00A9084B" w:rsidRPr="00D85E16">
        <w:rPr>
          <w:rFonts w:ascii="Times New Roman" w:hAnsi="Times New Roman"/>
          <w:sz w:val="24"/>
          <w:szCs w:val="24"/>
        </w:rPr>
        <w:t>7</w:t>
      </w:r>
      <w:r w:rsidRPr="00D85E16">
        <w:rPr>
          <w:rFonts w:ascii="Times New Roman" w:hAnsi="Times New Roman"/>
          <w:sz w:val="24"/>
          <w:szCs w:val="24"/>
        </w:rPr>
        <w:t xml:space="preserve"> m., hospitalizuotų asmenų procentas sumažėjo </w:t>
      </w:r>
      <w:r w:rsidR="00A9084B" w:rsidRPr="00D85E16">
        <w:rPr>
          <w:rFonts w:ascii="Times New Roman" w:hAnsi="Times New Roman"/>
          <w:sz w:val="24"/>
          <w:szCs w:val="24"/>
        </w:rPr>
        <w:t>9</w:t>
      </w:r>
      <w:r w:rsidR="004C4C64" w:rsidRPr="00D85E16">
        <w:rPr>
          <w:rFonts w:ascii="Times New Roman" w:hAnsi="Times New Roman"/>
          <w:sz w:val="24"/>
          <w:szCs w:val="24"/>
        </w:rPr>
        <w:t>,</w:t>
      </w:r>
      <w:r w:rsidR="00A9084B" w:rsidRPr="00D85E16">
        <w:rPr>
          <w:rFonts w:ascii="Times New Roman" w:hAnsi="Times New Roman"/>
          <w:sz w:val="24"/>
          <w:szCs w:val="24"/>
        </w:rPr>
        <w:t>2</w:t>
      </w:r>
      <w:r w:rsidRPr="00D85E16">
        <w:rPr>
          <w:rFonts w:ascii="Times New Roman" w:hAnsi="Times New Roman"/>
          <w:sz w:val="24"/>
          <w:szCs w:val="24"/>
        </w:rPr>
        <w:t xml:space="preserve"> proc. (2016 m. buvo hospitalizuota </w:t>
      </w:r>
      <w:r w:rsidR="00A9084B" w:rsidRPr="00D85E16">
        <w:rPr>
          <w:rFonts w:ascii="Times New Roman" w:hAnsi="Times New Roman"/>
          <w:sz w:val="24"/>
          <w:szCs w:val="24"/>
        </w:rPr>
        <w:t>78,9</w:t>
      </w:r>
      <w:r w:rsidRPr="00D85E16">
        <w:rPr>
          <w:rFonts w:ascii="Times New Roman" w:hAnsi="Times New Roman"/>
          <w:sz w:val="24"/>
          <w:szCs w:val="24"/>
        </w:rPr>
        <w:t xml:space="preserve"> proc. </w:t>
      </w:r>
      <w:r w:rsidRPr="00D85E16">
        <w:rPr>
          <w:rFonts w:ascii="Times New Roman" w:hAnsi="Times New Roman"/>
          <w:sz w:val="24"/>
          <w:szCs w:val="24"/>
        </w:rPr>
        <w:lastRenderedPageBreak/>
        <w:t xml:space="preserve">asmenų). </w:t>
      </w:r>
      <w:r w:rsidRPr="00D85E16">
        <w:rPr>
          <w:rFonts w:ascii="Times New Roman" w:hAnsi="Times New Roman"/>
          <w:color w:val="000000"/>
          <w:sz w:val="24"/>
          <w:szCs w:val="24"/>
          <w:lang w:eastAsia="lt-LT"/>
        </w:rPr>
        <w:t xml:space="preserve">Didžiausią hospitalizuotų asmenų procentinę dalį sudarė asmenys, sirgę </w:t>
      </w:r>
      <w:r w:rsidR="00733930" w:rsidRPr="00D85E16">
        <w:rPr>
          <w:rFonts w:ascii="Times New Roman" w:hAnsi="Times New Roman"/>
          <w:color w:val="000000"/>
          <w:sz w:val="24"/>
          <w:szCs w:val="24"/>
          <w:lang w:eastAsia="lt-LT"/>
        </w:rPr>
        <w:t>kitomis patikslintomis VŽI</w:t>
      </w:r>
      <w:r w:rsidRPr="00D85E16">
        <w:rPr>
          <w:rFonts w:ascii="Times New Roman" w:hAnsi="Times New Roman"/>
          <w:color w:val="000000"/>
          <w:sz w:val="24"/>
          <w:szCs w:val="24"/>
          <w:lang w:eastAsia="lt-LT"/>
        </w:rPr>
        <w:t>, mažiausią – sirgę nepatikslintomis VŽI (1</w:t>
      </w:r>
      <w:r w:rsidR="00A9084B" w:rsidRPr="00D85E16">
        <w:rPr>
          <w:rFonts w:ascii="Times New Roman" w:hAnsi="Times New Roman"/>
          <w:color w:val="000000"/>
          <w:sz w:val="24"/>
          <w:szCs w:val="24"/>
          <w:lang w:eastAsia="lt-LT"/>
        </w:rPr>
        <w:t>2</w:t>
      </w:r>
      <w:r w:rsidRPr="00D85E16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lentelė).</w:t>
      </w:r>
    </w:p>
    <w:p w14:paraId="3D81C53D" w14:textId="77777777" w:rsidR="007B0A30" w:rsidRPr="006B7941" w:rsidRDefault="007B0A30" w:rsidP="004D7FF5">
      <w:pPr>
        <w:autoSpaceDE w:val="0"/>
        <w:autoSpaceDN w:val="0"/>
        <w:adjustRightInd w:val="0"/>
        <w:spacing w:before="0" w:line="280" w:lineRule="atLeast"/>
        <w:textAlignment w:val="center"/>
        <w:rPr>
          <w:rFonts w:ascii="Times New Roman" w:hAnsi="Times New Roman"/>
          <w:color w:val="000000"/>
          <w:sz w:val="24"/>
          <w:szCs w:val="24"/>
          <w:lang w:eastAsia="lt-LT"/>
        </w:rPr>
      </w:pPr>
    </w:p>
    <w:p w14:paraId="6A391FC4" w14:textId="23F0FB8C" w:rsidR="007B0A30" w:rsidRPr="00D85E16" w:rsidRDefault="007B0A30" w:rsidP="006B7941">
      <w:pPr>
        <w:autoSpaceDE w:val="0"/>
        <w:autoSpaceDN w:val="0"/>
        <w:adjustRightInd w:val="0"/>
        <w:spacing w:before="0" w:line="280" w:lineRule="atLeast"/>
        <w:textAlignment w:val="center"/>
        <w:rPr>
          <w:rFonts w:ascii="Times New Roman" w:hAnsi="Times New Roman"/>
          <w:b/>
          <w:color w:val="000000"/>
          <w:sz w:val="24"/>
          <w:szCs w:val="24"/>
          <w:lang w:eastAsia="lt-LT"/>
        </w:rPr>
      </w:pPr>
      <w:r w:rsidRPr="00D85E16">
        <w:rPr>
          <w:rFonts w:ascii="Times New Roman" w:hAnsi="Times New Roman"/>
          <w:sz w:val="24"/>
          <w:szCs w:val="24"/>
          <w:lang w:eastAsia="lt-LT"/>
        </w:rPr>
        <w:t>1</w:t>
      </w:r>
      <w:r w:rsidR="007E0D64" w:rsidRPr="00D85E16">
        <w:rPr>
          <w:rFonts w:ascii="Times New Roman" w:hAnsi="Times New Roman"/>
          <w:sz w:val="24"/>
          <w:szCs w:val="24"/>
          <w:lang w:eastAsia="lt-LT"/>
        </w:rPr>
        <w:t>2</w:t>
      </w:r>
      <w:r w:rsidRPr="00D85E16">
        <w:rPr>
          <w:rFonts w:ascii="Times New Roman" w:hAnsi="Times New Roman"/>
          <w:sz w:val="24"/>
          <w:szCs w:val="24"/>
          <w:lang w:eastAsia="lt-LT"/>
        </w:rPr>
        <w:t xml:space="preserve"> lentelė</w:t>
      </w:r>
      <w:r w:rsidRPr="00D85E16">
        <w:rPr>
          <w:rFonts w:ascii="Times New Roman" w:hAnsi="Times New Roman"/>
          <w:b/>
          <w:sz w:val="24"/>
          <w:szCs w:val="24"/>
          <w:lang w:eastAsia="lt-LT"/>
        </w:rPr>
        <w:t xml:space="preserve"> VŽI sirgusiųjų hospitalizavimo apimtys </w:t>
      </w:r>
      <w:r w:rsidRPr="00D85E16">
        <w:rPr>
          <w:rFonts w:ascii="Times New Roman" w:hAnsi="Times New Roman"/>
          <w:b/>
          <w:color w:val="000000"/>
          <w:sz w:val="24"/>
          <w:szCs w:val="24"/>
          <w:lang w:eastAsia="lt-LT"/>
        </w:rPr>
        <w:t>201</w:t>
      </w:r>
      <w:r w:rsidR="007E0D64" w:rsidRPr="00D85E16">
        <w:rPr>
          <w:rFonts w:ascii="Times New Roman" w:hAnsi="Times New Roman"/>
          <w:b/>
          <w:color w:val="000000"/>
          <w:sz w:val="24"/>
          <w:szCs w:val="24"/>
          <w:lang w:eastAsia="lt-LT"/>
        </w:rPr>
        <w:t>7</w:t>
      </w:r>
      <w:r w:rsidRPr="00D85E16">
        <w:rPr>
          <w:rFonts w:ascii="Times New Roman" w:hAnsi="Times New Roman"/>
          <w:b/>
          <w:color w:val="000000"/>
          <w:sz w:val="24"/>
          <w:szCs w:val="24"/>
          <w:lang w:eastAsia="lt-LT"/>
        </w:rPr>
        <w:t>–202</w:t>
      </w:r>
      <w:r w:rsidR="007E0D64" w:rsidRPr="00D85E16">
        <w:rPr>
          <w:rFonts w:ascii="Times New Roman" w:hAnsi="Times New Roman"/>
          <w:b/>
          <w:color w:val="000000"/>
          <w:sz w:val="24"/>
          <w:szCs w:val="24"/>
          <w:lang w:eastAsia="lt-LT"/>
        </w:rPr>
        <w:t>3</w:t>
      </w:r>
      <w:r w:rsidRPr="00D85E16">
        <w:rPr>
          <w:rFonts w:ascii="Times New Roman" w:hAnsi="Times New Roman"/>
          <w:b/>
          <w:color w:val="000000"/>
          <w:sz w:val="24"/>
          <w:szCs w:val="24"/>
          <w:lang w:eastAsia="lt-LT"/>
        </w:rPr>
        <w:t xml:space="preserve"> m.</w:t>
      </w:r>
    </w:p>
    <w:tbl>
      <w:tblPr>
        <w:tblStyle w:val="TableGrid"/>
        <w:tblW w:w="9805" w:type="dxa"/>
        <w:jc w:val="center"/>
        <w:tblLook w:val="04A0" w:firstRow="1" w:lastRow="0" w:firstColumn="1" w:lastColumn="0" w:noHBand="0" w:noVBand="1"/>
      </w:tblPr>
      <w:tblGrid>
        <w:gridCol w:w="3685"/>
        <w:gridCol w:w="900"/>
        <w:gridCol w:w="894"/>
        <w:gridCol w:w="816"/>
        <w:gridCol w:w="816"/>
        <w:gridCol w:w="898"/>
        <w:gridCol w:w="898"/>
        <w:gridCol w:w="898"/>
      </w:tblGrid>
      <w:tr w:rsidR="007E0D64" w:rsidRPr="00D85E16" w14:paraId="2F81CF67" w14:textId="77777777" w:rsidTr="007B0A30">
        <w:trPr>
          <w:jc w:val="center"/>
        </w:trPr>
        <w:tc>
          <w:tcPr>
            <w:tcW w:w="3685" w:type="dxa"/>
          </w:tcPr>
          <w:p w14:paraId="1456ADA9" w14:textId="77777777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sz w:val="24"/>
                <w:szCs w:val="24"/>
                <w:lang w:val="en-US" w:eastAsia="lt-LT"/>
              </w:rPr>
            </w:pPr>
          </w:p>
        </w:tc>
        <w:tc>
          <w:tcPr>
            <w:tcW w:w="900" w:type="dxa"/>
          </w:tcPr>
          <w:p w14:paraId="5C50F78C" w14:textId="76E15D52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  <w:t>2017</w:t>
            </w:r>
          </w:p>
        </w:tc>
        <w:tc>
          <w:tcPr>
            <w:tcW w:w="894" w:type="dxa"/>
          </w:tcPr>
          <w:p w14:paraId="293596D1" w14:textId="4F5AB174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  <w:t>2018</w:t>
            </w:r>
          </w:p>
        </w:tc>
        <w:tc>
          <w:tcPr>
            <w:tcW w:w="816" w:type="dxa"/>
          </w:tcPr>
          <w:p w14:paraId="07E7AB6B" w14:textId="41FD4BF0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  <w:t>2019</w:t>
            </w:r>
          </w:p>
        </w:tc>
        <w:tc>
          <w:tcPr>
            <w:tcW w:w="816" w:type="dxa"/>
          </w:tcPr>
          <w:p w14:paraId="5DA7D307" w14:textId="7D2BEF73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  <w:t>2020</w:t>
            </w:r>
          </w:p>
        </w:tc>
        <w:tc>
          <w:tcPr>
            <w:tcW w:w="898" w:type="dxa"/>
          </w:tcPr>
          <w:p w14:paraId="0A57A55D" w14:textId="778E7F9F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  <w:t>2021</w:t>
            </w:r>
          </w:p>
        </w:tc>
        <w:tc>
          <w:tcPr>
            <w:tcW w:w="898" w:type="dxa"/>
          </w:tcPr>
          <w:p w14:paraId="5F6F90E3" w14:textId="43D3C4AE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  <w:t>2022</w:t>
            </w:r>
          </w:p>
        </w:tc>
        <w:tc>
          <w:tcPr>
            <w:tcW w:w="898" w:type="dxa"/>
          </w:tcPr>
          <w:p w14:paraId="561645D5" w14:textId="2762A20F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  <w:t>2023</w:t>
            </w:r>
          </w:p>
        </w:tc>
      </w:tr>
      <w:tr w:rsidR="007E0D64" w:rsidRPr="00D85E16" w14:paraId="124D8EB4" w14:textId="77777777" w:rsidTr="007B0A30">
        <w:trPr>
          <w:jc w:val="center"/>
        </w:trPr>
        <w:tc>
          <w:tcPr>
            <w:tcW w:w="3685" w:type="dxa"/>
          </w:tcPr>
          <w:p w14:paraId="21FE5FC9" w14:textId="77777777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  <w:t xml:space="preserve">Visi VŽI </w:t>
            </w:r>
            <w:r w:rsidRPr="00D85E16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atvejai</w:t>
            </w:r>
          </w:p>
        </w:tc>
        <w:tc>
          <w:tcPr>
            <w:tcW w:w="900" w:type="dxa"/>
          </w:tcPr>
          <w:p w14:paraId="36AD72CB" w14:textId="1456E187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  <w:t>10410</w:t>
            </w:r>
          </w:p>
        </w:tc>
        <w:tc>
          <w:tcPr>
            <w:tcW w:w="894" w:type="dxa"/>
          </w:tcPr>
          <w:p w14:paraId="3719A83E" w14:textId="554BB8A6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  <w:t>11336</w:t>
            </w:r>
          </w:p>
        </w:tc>
        <w:tc>
          <w:tcPr>
            <w:tcW w:w="816" w:type="dxa"/>
          </w:tcPr>
          <w:p w14:paraId="6E582BD6" w14:textId="3CD8D722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  <w:t>10590</w:t>
            </w:r>
          </w:p>
        </w:tc>
        <w:tc>
          <w:tcPr>
            <w:tcW w:w="816" w:type="dxa"/>
          </w:tcPr>
          <w:p w14:paraId="47969E5D" w14:textId="6147398C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  <w:t>2567</w:t>
            </w:r>
          </w:p>
        </w:tc>
        <w:tc>
          <w:tcPr>
            <w:tcW w:w="898" w:type="dxa"/>
          </w:tcPr>
          <w:p w14:paraId="784625BB" w14:textId="7C3A638B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  <w:t>2873</w:t>
            </w:r>
          </w:p>
        </w:tc>
        <w:tc>
          <w:tcPr>
            <w:tcW w:w="898" w:type="dxa"/>
          </w:tcPr>
          <w:p w14:paraId="36226FDE" w14:textId="7F902FE9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  <w:t>5379</w:t>
            </w:r>
          </w:p>
        </w:tc>
        <w:tc>
          <w:tcPr>
            <w:tcW w:w="898" w:type="dxa"/>
          </w:tcPr>
          <w:p w14:paraId="622A7814" w14:textId="71A3E502" w:rsidR="007E0D64" w:rsidRPr="00D85E16" w:rsidRDefault="00A9084B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  <w:t>4771</w:t>
            </w:r>
          </w:p>
        </w:tc>
      </w:tr>
      <w:tr w:rsidR="007E0D64" w:rsidRPr="00D85E16" w14:paraId="690A59A0" w14:textId="77777777" w:rsidTr="007B0A30">
        <w:trPr>
          <w:jc w:val="center"/>
        </w:trPr>
        <w:tc>
          <w:tcPr>
            <w:tcW w:w="3685" w:type="dxa"/>
          </w:tcPr>
          <w:p w14:paraId="44685766" w14:textId="77777777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D85E16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Hospitalizuotų asmenų skaičius </w:t>
            </w:r>
          </w:p>
        </w:tc>
        <w:tc>
          <w:tcPr>
            <w:tcW w:w="900" w:type="dxa"/>
          </w:tcPr>
          <w:p w14:paraId="71EDACE2" w14:textId="41A6FD45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sz w:val="24"/>
                <w:szCs w:val="24"/>
                <w:lang w:val="en-US" w:eastAsia="lt-LT"/>
              </w:rPr>
              <w:t>8210</w:t>
            </w:r>
          </w:p>
        </w:tc>
        <w:tc>
          <w:tcPr>
            <w:tcW w:w="894" w:type="dxa"/>
          </w:tcPr>
          <w:p w14:paraId="460E4938" w14:textId="7B59CE2F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sz w:val="24"/>
                <w:szCs w:val="24"/>
                <w:lang w:val="en-US" w:eastAsia="lt-LT"/>
              </w:rPr>
              <w:t>8841</w:t>
            </w:r>
          </w:p>
        </w:tc>
        <w:tc>
          <w:tcPr>
            <w:tcW w:w="816" w:type="dxa"/>
          </w:tcPr>
          <w:p w14:paraId="2D1BD192" w14:textId="41BA2810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sz w:val="24"/>
                <w:szCs w:val="24"/>
                <w:lang w:val="en-US" w:eastAsia="lt-LT"/>
              </w:rPr>
              <w:t>8192</w:t>
            </w:r>
          </w:p>
        </w:tc>
        <w:tc>
          <w:tcPr>
            <w:tcW w:w="816" w:type="dxa"/>
          </w:tcPr>
          <w:p w14:paraId="1F439AEB" w14:textId="1550C821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sz w:val="24"/>
                <w:szCs w:val="24"/>
                <w:lang w:val="en-US" w:eastAsia="lt-LT"/>
              </w:rPr>
              <w:t>1855</w:t>
            </w:r>
          </w:p>
        </w:tc>
        <w:tc>
          <w:tcPr>
            <w:tcW w:w="898" w:type="dxa"/>
          </w:tcPr>
          <w:p w14:paraId="7F9AEAC8" w14:textId="26E4025D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sz w:val="24"/>
                <w:szCs w:val="24"/>
                <w:lang w:val="en-US" w:eastAsia="lt-LT"/>
              </w:rPr>
              <w:t>2160</w:t>
            </w:r>
          </w:p>
        </w:tc>
        <w:tc>
          <w:tcPr>
            <w:tcW w:w="898" w:type="dxa"/>
          </w:tcPr>
          <w:p w14:paraId="752DEA72" w14:textId="44A0C312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sz w:val="24"/>
                <w:szCs w:val="24"/>
                <w:lang w:val="en-US" w:eastAsia="lt-LT"/>
              </w:rPr>
              <w:t>3588</w:t>
            </w:r>
          </w:p>
        </w:tc>
        <w:tc>
          <w:tcPr>
            <w:tcW w:w="898" w:type="dxa"/>
          </w:tcPr>
          <w:p w14:paraId="7D8817EA" w14:textId="3BA3AC48" w:rsidR="007E0D64" w:rsidRPr="00D85E16" w:rsidRDefault="00A9084B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sz w:val="24"/>
                <w:szCs w:val="24"/>
                <w:lang w:val="en-US" w:eastAsia="lt-LT"/>
              </w:rPr>
              <w:t>3415</w:t>
            </w:r>
          </w:p>
        </w:tc>
      </w:tr>
      <w:tr w:rsidR="007E0D64" w:rsidRPr="00D85E16" w14:paraId="27BD2537" w14:textId="77777777" w:rsidTr="007B0A30">
        <w:trPr>
          <w:jc w:val="center"/>
        </w:trPr>
        <w:tc>
          <w:tcPr>
            <w:tcW w:w="3685" w:type="dxa"/>
          </w:tcPr>
          <w:p w14:paraId="4D1D4570" w14:textId="77777777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D85E16">
              <w:rPr>
                <w:rFonts w:ascii="Times New Roman" w:hAnsi="Times New Roman"/>
                <w:sz w:val="24"/>
                <w:szCs w:val="24"/>
                <w:lang w:eastAsia="lt-LT"/>
              </w:rPr>
              <w:t>Hospitalizuotų asmenų proc.</w:t>
            </w:r>
          </w:p>
        </w:tc>
        <w:tc>
          <w:tcPr>
            <w:tcW w:w="900" w:type="dxa"/>
          </w:tcPr>
          <w:p w14:paraId="76FDAC41" w14:textId="4FE418F3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sz w:val="24"/>
                <w:szCs w:val="24"/>
                <w:lang w:val="en-US" w:eastAsia="lt-LT"/>
              </w:rPr>
              <w:t>78,9</w:t>
            </w:r>
          </w:p>
        </w:tc>
        <w:tc>
          <w:tcPr>
            <w:tcW w:w="894" w:type="dxa"/>
          </w:tcPr>
          <w:p w14:paraId="7CC64042" w14:textId="55566BA1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sz w:val="24"/>
                <w:szCs w:val="24"/>
                <w:lang w:val="en-US" w:eastAsia="lt-LT"/>
              </w:rPr>
              <w:t>78</w:t>
            </w:r>
          </w:p>
        </w:tc>
        <w:tc>
          <w:tcPr>
            <w:tcW w:w="816" w:type="dxa"/>
          </w:tcPr>
          <w:p w14:paraId="5C9C0D8D" w14:textId="1704829F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sz w:val="24"/>
                <w:szCs w:val="24"/>
                <w:lang w:val="en-US" w:eastAsia="lt-LT"/>
              </w:rPr>
              <w:t>77,4</w:t>
            </w:r>
          </w:p>
        </w:tc>
        <w:tc>
          <w:tcPr>
            <w:tcW w:w="816" w:type="dxa"/>
          </w:tcPr>
          <w:p w14:paraId="69C0B183" w14:textId="4AC8F1B9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sz w:val="24"/>
                <w:szCs w:val="24"/>
                <w:lang w:val="en-US" w:eastAsia="lt-LT"/>
              </w:rPr>
              <w:t>72,3</w:t>
            </w:r>
          </w:p>
        </w:tc>
        <w:tc>
          <w:tcPr>
            <w:tcW w:w="898" w:type="dxa"/>
          </w:tcPr>
          <w:p w14:paraId="2066DFE2" w14:textId="621EDDB3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sz w:val="24"/>
                <w:szCs w:val="24"/>
                <w:lang w:val="en-US" w:eastAsia="lt-LT"/>
              </w:rPr>
              <w:t>75,2</w:t>
            </w:r>
          </w:p>
        </w:tc>
        <w:tc>
          <w:tcPr>
            <w:tcW w:w="898" w:type="dxa"/>
          </w:tcPr>
          <w:p w14:paraId="25A7AD28" w14:textId="13478E87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sz w:val="24"/>
                <w:szCs w:val="24"/>
                <w:lang w:val="en-US" w:eastAsia="lt-LT"/>
              </w:rPr>
              <w:t>66,7</w:t>
            </w:r>
          </w:p>
        </w:tc>
        <w:tc>
          <w:tcPr>
            <w:tcW w:w="898" w:type="dxa"/>
          </w:tcPr>
          <w:p w14:paraId="2CAA9905" w14:textId="4D80073C" w:rsidR="007E0D64" w:rsidRPr="00D85E16" w:rsidRDefault="00A9084B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sz w:val="24"/>
                <w:szCs w:val="24"/>
                <w:lang w:val="en-US" w:eastAsia="lt-LT"/>
              </w:rPr>
              <w:t>71,6</w:t>
            </w:r>
          </w:p>
        </w:tc>
      </w:tr>
      <w:tr w:rsidR="007E0D64" w:rsidRPr="00D85E16" w14:paraId="2A3B38CF" w14:textId="77777777" w:rsidTr="007B0A30">
        <w:trPr>
          <w:jc w:val="center"/>
        </w:trPr>
        <w:tc>
          <w:tcPr>
            <w:tcW w:w="3685" w:type="dxa"/>
          </w:tcPr>
          <w:p w14:paraId="1E498500" w14:textId="77777777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D85E16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Rotavirusinės</w:t>
            </w:r>
            <w:proofErr w:type="spellEnd"/>
            <w:r w:rsidRPr="00D85E16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 infekcijos atvejai</w:t>
            </w:r>
          </w:p>
        </w:tc>
        <w:tc>
          <w:tcPr>
            <w:tcW w:w="900" w:type="dxa"/>
          </w:tcPr>
          <w:p w14:paraId="0580188F" w14:textId="465DC6B9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  <w:t>3901</w:t>
            </w:r>
          </w:p>
        </w:tc>
        <w:tc>
          <w:tcPr>
            <w:tcW w:w="894" w:type="dxa"/>
          </w:tcPr>
          <w:p w14:paraId="1E3AEB56" w14:textId="35AB612B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  <w:t>3474</w:t>
            </w:r>
          </w:p>
        </w:tc>
        <w:tc>
          <w:tcPr>
            <w:tcW w:w="816" w:type="dxa"/>
          </w:tcPr>
          <w:p w14:paraId="5562FD5C" w14:textId="5494C963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  <w:t>2912</w:t>
            </w:r>
          </w:p>
        </w:tc>
        <w:tc>
          <w:tcPr>
            <w:tcW w:w="816" w:type="dxa"/>
          </w:tcPr>
          <w:p w14:paraId="519E9853" w14:textId="49FD8267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  <w:t>263</w:t>
            </w:r>
          </w:p>
        </w:tc>
        <w:tc>
          <w:tcPr>
            <w:tcW w:w="898" w:type="dxa"/>
          </w:tcPr>
          <w:p w14:paraId="4C468331" w14:textId="65F34FC0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  <w:t>415</w:t>
            </w:r>
          </w:p>
        </w:tc>
        <w:tc>
          <w:tcPr>
            <w:tcW w:w="898" w:type="dxa"/>
          </w:tcPr>
          <w:p w14:paraId="4823BCE0" w14:textId="4879D706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  <w:t>1569</w:t>
            </w:r>
          </w:p>
        </w:tc>
        <w:tc>
          <w:tcPr>
            <w:tcW w:w="898" w:type="dxa"/>
          </w:tcPr>
          <w:p w14:paraId="1E11C18E" w14:textId="5591CF54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  <w:t>1</w:t>
            </w:r>
            <w:r w:rsidR="00A9084B" w:rsidRPr="00D85E16"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  <w:t>353</w:t>
            </w:r>
          </w:p>
        </w:tc>
      </w:tr>
      <w:tr w:rsidR="007E0D64" w:rsidRPr="00D85E16" w14:paraId="3E26A03E" w14:textId="77777777" w:rsidTr="007B0A30">
        <w:trPr>
          <w:jc w:val="center"/>
        </w:trPr>
        <w:tc>
          <w:tcPr>
            <w:tcW w:w="3685" w:type="dxa"/>
          </w:tcPr>
          <w:p w14:paraId="3CFF16F8" w14:textId="77777777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D85E16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Hospitalizuotų asmenų skaičius </w:t>
            </w:r>
          </w:p>
        </w:tc>
        <w:tc>
          <w:tcPr>
            <w:tcW w:w="900" w:type="dxa"/>
          </w:tcPr>
          <w:p w14:paraId="212103A9" w14:textId="3CFFAB5A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sz w:val="24"/>
                <w:szCs w:val="24"/>
                <w:lang w:val="en-US" w:eastAsia="lt-LT"/>
              </w:rPr>
              <w:t>3603</w:t>
            </w:r>
          </w:p>
        </w:tc>
        <w:tc>
          <w:tcPr>
            <w:tcW w:w="894" w:type="dxa"/>
          </w:tcPr>
          <w:p w14:paraId="0A961C86" w14:textId="178419AB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sz w:val="24"/>
                <w:szCs w:val="24"/>
                <w:lang w:val="en-US" w:eastAsia="lt-LT"/>
              </w:rPr>
              <w:t>3188</w:t>
            </w:r>
          </w:p>
        </w:tc>
        <w:tc>
          <w:tcPr>
            <w:tcW w:w="816" w:type="dxa"/>
          </w:tcPr>
          <w:p w14:paraId="3BD10803" w14:textId="4E88707E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sz w:val="24"/>
                <w:szCs w:val="24"/>
                <w:lang w:val="en-US" w:eastAsia="lt-LT"/>
              </w:rPr>
              <w:t>2702</w:t>
            </w:r>
          </w:p>
        </w:tc>
        <w:tc>
          <w:tcPr>
            <w:tcW w:w="816" w:type="dxa"/>
          </w:tcPr>
          <w:p w14:paraId="5D2D31EE" w14:textId="1FB5F247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sz w:val="24"/>
                <w:szCs w:val="24"/>
                <w:lang w:val="en-US" w:eastAsia="lt-LT"/>
              </w:rPr>
              <w:t>231</w:t>
            </w:r>
          </w:p>
        </w:tc>
        <w:tc>
          <w:tcPr>
            <w:tcW w:w="898" w:type="dxa"/>
          </w:tcPr>
          <w:p w14:paraId="29E1654F" w14:textId="33BE262F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sz w:val="24"/>
                <w:szCs w:val="24"/>
                <w:lang w:val="en-US" w:eastAsia="lt-LT"/>
              </w:rPr>
              <w:t>359</w:t>
            </w:r>
          </w:p>
        </w:tc>
        <w:tc>
          <w:tcPr>
            <w:tcW w:w="898" w:type="dxa"/>
          </w:tcPr>
          <w:p w14:paraId="46F8461D" w14:textId="4053DB6C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sz w:val="24"/>
                <w:szCs w:val="24"/>
                <w:lang w:val="en-US" w:eastAsia="lt-LT"/>
              </w:rPr>
              <w:t>1360</w:t>
            </w:r>
          </w:p>
        </w:tc>
        <w:tc>
          <w:tcPr>
            <w:tcW w:w="898" w:type="dxa"/>
          </w:tcPr>
          <w:p w14:paraId="3DA6AC23" w14:textId="4E2F384B" w:rsidR="007E0D64" w:rsidRPr="00D85E16" w:rsidRDefault="00A9084B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sz w:val="24"/>
                <w:szCs w:val="24"/>
                <w:lang w:val="en-US" w:eastAsia="lt-LT"/>
              </w:rPr>
              <w:t>1137</w:t>
            </w:r>
          </w:p>
        </w:tc>
      </w:tr>
      <w:tr w:rsidR="007E0D64" w:rsidRPr="00D85E16" w14:paraId="772ECB3C" w14:textId="77777777" w:rsidTr="007B0A30">
        <w:trPr>
          <w:jc w:val="center"/>
        </w:trPr>
        <w:tc>
          <w:tcPr>
            <w:tcW w:w="3685" w:type="dxa"/>
          </w:tcPr>
          <w:p w14:paraId="6ADE4915" w14:textId="77777777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D85E16">
              <w:rPr>
                <w:rFonts w:ascii="Times New Roman" w:hAnsi="Times New Roman"/>
                <w:sz w:val="24"/>
                <w:szCs w:val="24"/>
                <w:lang w:eastAsia="lt-LT"/>
              </w:rPr>
              <w:t>Hospitalizuotų asmenų proc.</w:t>
            </w:r>
          </w:p>
        </w:tc>
        <w:tc>
          <w:tcPr>
            <w:tcW w:w="900" w:type="dxa"/>
          </w:tcPr>
          <w:p w14:paraId="6CA68D4F" w14:textId="14D0D30F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sz w:val="24"/>
                <w:szCs w:val="24"/>
                <w:lang w:val="en-US" w:eastAsia="lt-LT"/>
              </w:rPr>
              <w:t>92,4</w:t>
            </w:r>
          </w:p>
        </w:tc>
        <w:tc>
          <w:tcPr>
            <w:tcW w:w="894" w:type="dxa"/>
          </w:tcPr>
          <w:p w14:paraId="4C87F214" w14:textId="18DC640C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sz w:val="24"/>
                <w:szCs w:val="24"/>
                <w:lang w:val="en-US" w:eastAsia="lt-LT"/>
              </w:rPr>
              <w:t>91,8</w:t>
            </w:r>
          </w:p>
        </w:tc>
        <w:tc>
          <w:tcPr>
            <w:tcW w:w="816" w:type="dxa"/>
          </w:tcPr>
          <w:p w14:paraId="165ED624" w14:textId="6F79AFC5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sz w:val="24"/>
                <w:szCs w:val="24"/>
                <w:lang w:val="en-US" w:eastAsia="lt-LT"/>
              </w:rPr>
              <w:t>92,8</w:t>
            </w:r>
          </w:p>
        </w:tc>
        <w:tc>
          <w:tcPr>
            <w:tcW w:w="816" w:type="dxa"/>
          </w:tcPr>
          <w:p w14:paraId="4F49D3A2" w14:textId="364918A0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sz w:val="24"/>
                <w:szCs w:val="24"/>
                <w:lang w:val="en-US" w:eastAsia="lt-LT"/>
              </w:rPr>
              <w:t>87,8</w:t>
            </w:r>
          </w:p>
        </w:tc>
        <w:tc>
          <w:tcPr>
            <w:tcW w:w="898" w:type="dxa"/>
          </w:tcPr>
          <w:p w14:paraId="5E48BC4D" w14:textId="6C737ABD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sz w:val="24"/>
                <w:szCs w:val="24"/>
                <w:lang w:val="en-US" w:eastAsia="lt-LT"/>
              </w:rPr>
              <w:t>86,5</w:t>
            </w:r>
          </w:p>
        </w:tc>
        <w:tc>
          <w:tcPr>
            <w:tcW w:w="898" w:type="dxa"/>
          </w:tcPr>
          <w:p w14:paraId="276CB6A2" w14:textId="04CC957E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sz w:val="24"/>
                <w:szCs w:val="24"/>
                <w:lang w:val="en-US" w:eastAsia="lt-LT"/>
              </w:rPr>
              <w:t>86,7</w:t>
            </w:r>
          </w:p>
        </w:tc>
        <w:tc>
          <w:tcPr>
            <w:tcW w:w="898" w:type="dxa"/>
          </w:tcPr>
          <w:p w14:paraId="10A72478" w14:textId="73AEDE63" w:rsidR="007E0D64" w:rsidRPr="00D85E16" w:rsidRDefault="00A9084B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sz w:val="24"/>
                <w:szCs w:val="24"/>
                <w:lang w:val="en-US" w:eastAsia="lt-LT"/>
              </w:rPr>
              <w:t>84,0</w:t>
            </w:r>
          </w:p>
        </w:tc>
      </w:tr>
      <w:tr w:rsidR="007E0D64" w:rsidRPr="00D85E16" w14:paraId="64B7C0F2" w14:textId="77777777" w:rsidTr="007B0A30">
        <w:trPr>
          <w:jc w:val="center"/>
        </w:trPr>
        <w:tc>
          <w:tcPr>
            <w:tcW w:w="3685" w:type="dxa"/>
          </w:tcPr>
          <w:p w14:paraId="5937AD1D" w14:textId="77777777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proofErr w:type="spellStart"/>
            <w:r w:rsidRPr="00D85E16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Norovirusinės</w:t>
            </w:r>
            <w:proofErr w:type="spellEnd"/>
            <w:r w:rsidRPr="00D85E16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 infekcijos atvejai</w:t>
            </w:r>
          </w:p>
        </w:tc>
        <w:tc>
          <w:tcPr>
            <w:tcW w:w="900" w:type="dxa"/>
          </w:tcPr>
          <w:p w14:paraId="47F9162A" w14:textId="20101E42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  <w:t>861</w:t>
            </w:r>
          </w:p>
        </w:tc>
        <w:tc>
          <w:tcPr>
            <w:tcW w:w="894" w:type="dxa"/>
          </w:tcPr>
          <w:p w14:paraId="39D420ED" w14:textId="4616C86F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  <w:t>1457</w:t>
            </w:r>
          </w:p>
        </w:tc>
        <w:tc>
          <w:tcPr>
            <w:tcW w:w="816" w:type="dxa"/>
          </w:tcPr>
          <w:p w14:paraId="19FFEB82" w14:textId="698230FC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  <w:t>1240</w:t>
            </w:r>
          </w:p>
        </w:tc>
        <w:tc>
          <w:tcPr>
            <w:tcW w:w="816" w:type="dxa"/>
          </w:tcPr>
          <w:p w14:paraId="09FA91AD" w14:textId="47150260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  <w:t>341</w:t>
            </w:r>
          </w:p>
        </w:tc>
        <w:tc>
          <w:tcPr>
            <w:tcW w:w="898" w:type="dxa"/>
          </w:tcPr>
          <w:p w14:paraId="6CB35D35" w14:textId="4E1325FB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  <w:t>1019</w:t>
            </w:r>
          </w:p>
        </w:tc>
        <w:tc>
          <w:tcPr>
            <w:tcW w:w="898" w:type="dxa"/>
          </w:tcPr>
          <w:p w14:paraId="380B9F68" w14:textId="054635C5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  <w:t>857</w:t>
            </w:r>
          </w:p>
        </w:tc>
        <w:tc>
          <w:tcPr>
            <w:tcW w:w="898" w:type="dxa"/>
          </w:tcPr>
          <w:p w14:paraId="30EF3B03" w14:textId="4850CAE4" w:rsidR="007E0D64" w:rsidRPr="00D85E16" w:rsidRDefault="00A9084B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  <w:t>974</w:t>
            </w:r>
          </w:p>
        </w:tc>
      </w:tr>
      <w:tr w:rsidR="007E0D64" w:rsidRPr="00D85E16" w14:paraId="59AAEBBD" w14:textId="77777777" w:rsidTr="007B0A30">
        <w:trPr>
          <w:jc w:val="center"/>
        </w:trPr>
        <w:tc>
          <w:tcPr>
            <w:tcW w:w="3685" w:type="dxa"/>
          </w:tcPr>
          <w:p w14:paraId="78720277" w14:textId="77777777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D85E16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Hospitalizuotų asmenų skaičius </w:t>
            </w:r>
          </w:p>
        </w:tc>
        <w:tc>
          <w:tcPr>
            <w:tcW w:w="900" w:type="dxa"/>
          </w:tcPr>
          <w:p w14:paraId="48D5876A" w14:textId="3FDCE389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sz w:val="24"/>
                <w:szCs w:val="24"/>
                <w:lang w:val="en-US" w:eastAsia="lt-LT"/>
              </w:rPr>
              <w:t>795</w:t>
            </w:r>
          </w:p>
        </w:tc>
        <w:tc>
          <w:tcPr>
            <w:tcW w:w="894" w:type="dxa"/>
          </w:tcPr>
          <w:p w14:paraId="42B8D4D6" w14:textId="7CAD4D00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sz w:val="24"/>
                <w:szCs w:val="24"/>
                <w:lang w:val="en-US" w:eastAsia="lt-LT"/>
              </w:rPr>
              <w:t>1296</w:t>
            </w:r>
          </w:p>
        </w:tc>
        <w:tc>
          <w:tcPr>
            <w:tcW w:w="816" w:type="dxa"/>
          </w:tcPr>
          <w:p w14:paraId="47C9DBBA" w14:textId="24706062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sz w:val="24"/>
                <w:szCs w:val="24"/>
                <w:lang w:val="en-US" w:eastAsia="lt-LT"/>
              </w:rPr>
              <w:t>1125</w:t>
            </w:r>
          </w:p>
        </w:tc>
        <w:tc>
          <w:tcPr>
            <w:tcW w:w="816" w:type="dxa"/>
          </w:tcPr>
          <w:p w14:paraId="25FF3B13" w14:textId="3A346C64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sz w:val="24"/>
                <w:szCs w:val="24"/>
                <w:lang w:val="en-US" w:eastAsia="lt-LT"/>
              </w:rPr>
              <w:t>316</w:t>
            </w:r>
          </w:p>
        </w:tc>
        <w:tc>
          <w:tcPr>
            <w:tcW w:w="898" w:type="dxa"/>
          </w:tcPr>
          <w:p w14:paraId="4B8A0CD6" w14:textId="1176E62F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sz w:val="24"/>
                <w:szCs w:val="24"/>
                <w:lang w:val="en-US" w:eastAsia="lt-LT"/>
              </w:rPr>
              <w:t>958</w:t>
            </w:r>
          </w:p>
        </w:tc>
        <w:tc>
          <w:tcPr>
            <w:tcW w:w="898" w:type="dxa"/>
          </w:tcPr>
          <w:p w14:paraId="0A1B4BC8" w14:textId="78206997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sz w:val="24"/>
                <w:szCs w:val="24"/>
                <w:lang w:val="en-US" w:eastAsia="lt-LT"/>
              </w:rPr>
              <w:t>729</w:t>
            </w:r>
          </w:p>
        </w:tc>
        <w:tc>
          <w:tcPr>
            <w:tcW w:w="898" w:type="dxa"/>
          </w:tcPr>
          <w:p w14:paraId="5436E98F" w14:textId="0B18F150" w:rsidR="007E0D64" w:rsidRPr="00D85E16" w:rsidRDefault="00A9084B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sz w:val="24"/>
                <w:szCs w:val="24"/>
                <w:lang w:val="en-US" w:eastAsia="lt-LT"/>
              </w:rPr>
              <w:t>850</w:t>
            </w:r>
          </w:p>
        </w:tc>
      </w:tr>
      <w:tr w:rsidR="007E0D64" w:rsidRPr="00D85E16" w14:paraId="2E36FAF0" w14:textId="77777777" w:rsidTr="007B0A30">
        <w:trPr>
          <w:jc w:val="center"/>
        </w:trPr>
        <w:tc>
          <w:tcPr>
            <w:tcW w:w="3685" w:type="dxa"/>
          </w:tcPr>
          <w:p w14:paraId="0D2294DE" w14:textId="77777777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D85E16">
              <w:rPr>
                <w:rFonts w:ascii="Times New Roman" w:hAnsi="Times New Roman"/>
                <w:sz w:val="24"/>
                <w:szCs w:val="24"/>
                <w:lang w:eastAsia="lt-LT"/>
              </w:rPr>
              <w:t>Hospitalizuotų asmenų proc.</w:t>
            </w:r>
          </w:p>
        </w:tc>
        <w:tc>
          <w:tcPr>
            <w:tcW w:w="900" w:type="dxa"/>
          </w:tcPr>
          <w:p w14:paraId="02B5CF03" w14:textId="5479BAD1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sz w:val="24"/>
                <w:szCs w:val="24"/>
                <w:lang w:val="en-US" w:eastAsia="lt-LT"/>
              </w:rPr>
              <w:t>92,3</w:t>
            </w:r>
          </w:p>
        </w:tc>
        <w:tc>
          <w:tcPr>
            <w:tcW w:w="894" w:type="dxa"/>
          </w:tcPr>
          <w:p w14:paraId="13D348B6" w14:textId="01D2EA7D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sz w:val="24"/>
                <w:szCs w:val="24"/>
                <w:lang w:val="en-US" w:eastAsia="lt-LT"/>
              </w:rPr>
              <w:t>88,9</w:t>
            </w:r>
          </w:p>
        </w:tc>
        <w:tc>
          <w:tcPr>
            <w:tcW w:w="816" w:type="dxa"/>
          </w:tcPr>
          <w:p w14:paraId="2B991E73" w14:textId="5C77588F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sz w:val="24"/>
                <w:szCs w:val="24"/>
                <w:lang w:val="en-US" w:eastAsia="lt-LT"/>
              </w:rPr>
              <w:t>90,7</w:t>
            </w:r>
          </w:p>
        </w:tc>
        <w:tc>
          <w:tcPr>
            <w:tcW w:w="816" w:type="dxa"/>
          </w:tcPr>
          <w:p w14:paraId="2C31F254" w14:textId="6C9B259E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sz w:val="24"/>
                <w:szCs w:val="24"/>
                <w:lang w:val="en-US" w:eastAsia="lt-LT"/>
              </w:rPr>
              <w:t>92,7</w:t>
            </w:r>
          </w:p>
        </w:tc>
        <w:tc>
          <w:tcPr>
            <w:tcW w:w="898" w:type="dxa"/>
          </w:tcPr>
          <w:p w14:paraId="132A3E1C" w14:textId="545CCAA8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sz w:val="24"/>
                <w:szCs w:val="24"/>
                <w:lang w:val="en-US" w:eastAsia="lt-LT"/>
              </w:rPr>
              <w:t>94</w:t>
            </w:r>
          </w:p>
        </w:tc>
        <w:tc>
          <w:tcPr>
            <w:tcW w:w="898" w:type="dxa"/>
          </w:tcPr>
          <w:p w14:paraId="569D777C" w14:textId="12A81020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sz w:val="24"/>
                <w:szCs w:val="24"/>
                <w:lang w:val="en-US" w:eastAsia="lt-LT"/>
              </w:rPr>
              <w:t>85,1</w:t>
            </w:r>
          </w:p>
        </w:tc>
        <w:tc>
          <w:tcPr>
            <w:tcW w:w="898" w:type="dxa"/>
          </w:tcPr>
          <w:p w14:paraId="71FDBC8A" w14:textId="45459C26" w:rsidR="007E0D64" w:rsidRPr="00D85E16" w:rsidRDefault="00A9084B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sz w:val="24"/>
                <w:szCs w:val="24"/>
                <w:lang w:val="en-US" w:eastAsia="lt-LT"/>
              </w:rPr>
              <w:t>87,3</w:t>
            </w:r>
          </w:p>
        </w:tc>
      </w:tr>
      <w:tr w:rsidR="007E0D64" w:rsidRPr="00D85E16" w14:paraId="4306EA45" w14:textId="77777777" w:rsidTr="007B0A30">
        <w:trPr>
          <w:jc w:val="center"/>
        </w:trPr>
        <w:tc>
          <w:tcPr>
            <w:tcW w:w="3685" w:type="dxa"/>
          </w:tcPr>
          <w:p w14:paraId="0E4585F5" w14:textId="77777777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D85E16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>Kitų patikslintų VŽI atvejai</w:t>
            </w:r>
          </w:p>
        </w:tc>
        <w:tc>
          <w:tcPr>
            <w:tcW w:w="900" w:type="dxa"/>
          </w:tcPr>
          <w:p w14:paraId="1C30C765" w14:textId="32835032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  <w:t>381</w:t>
            </w:r>
          </w:p>
        </w:tc>
        <w:tc>
          <w:tcPr>
            <w:tcW w:w="894" w:type="dxa"/>
          </w:tcPr>
          <w:p w14:paraId="165E3ACC" w14:textId="41E15D94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  <w:t>212</w:t>
            </w:r>
          </w:p>
        </w:tc>
        <w:tc>
          <w:tcPr>
            <w:tcW w:w="816" w:type="dxa"/>
          </w:tcPr>
          <w:p w14:paraId="38025410" w14:textId="2837DF58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  <w:t>306</w:t>
            </w:r>
          </w:p>
        </w:tc>
        <w:tc>
          <w:tcPr>
            <w:tcW w:w="816" w:type="dxa"/>
          </w:tcPr>
          <w:p w14:paraId="4C5FCD3E" w14:textId="0436415C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  <w:t>150</w:t>
            </w:r>
          </w:p>
        </w:tc>
        <w:tc>
          <w:tcPr>
            <w:tcW w:w="898" w:type="dxa"/>
          </w:tcPr>
          <w:p w14:paraId="12519ECA" w14:textId="3DE933ED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  <w:t>123</w:t>
            </w:r>
          </w:p>
        </w:tc>
        <w:tc>
          <w:tcPr>
            <w:tcW w:w="898" w:type="dxa"/>
          </w:tcPr>
          <w:p w14:paraId="60456800" w14:textId="7EED1A56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  <w:t>500</w:t>
            </w:r>
          </w:p>
        </w:tc>
        <w:tc>
          <w:tcPr>
            <w:tcW w:w="898" w:type="dxa"/>
          </w:tcPr>
          <w:p w14:paraId="61B39FD0" w14:textId="7333CC7E" w:rsidR="007E0D64" w:rsidRPr="00D85E16" w:rsidRDefault="00A9084B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  <w:t>307</w:t>
            </w:r>
          </w:p>
        </w:tc>
      </w:tr>
      <w:tr w:rsidR="007E0D64" w:rsidRPr="00D85E16" w14:paraId="13421E03" w14:textId="77777777" w:rsidTr="007B0A30">
        <w:trPr>
          <w:jc w:val="center"/>
        </w:trPr>
        <w:tc>
          <w:tcPr>
            <w:tcW w:w="3685" w:type="dxa"/>
          </w:tcPr>
          <w:p w14:paraId="7B562EA2" w14:textId="77777777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D85E16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Hospitalizuotų asmenų skaičius </w:t>
            </w:r>
          </w:p>
        </w:tc>
        <w:tc>
          <w:tcPr>
            <w:tcW w:w="900" w:type="dxa"/>
          </w:tcPr>
          <w:p w14:paraId="3447E753" w14:textId="63A45E67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sz w:val="24"/>
                <w:szCs w:val="24"/>
                <w:lang w:val="en-US" w:eastAsia="lt-LT"/>
              </w:rPr>
              <w:t>309</w:t>
            </w:r>
          </w:p>
        </w:tc>
        <w:tc>
          <w:tcPr>
            <w:tcW w:w="894" w:type="dxa"/>
          </w:tcPr>
          <w:p w14:paraId="45823956" w14:textId="625E7DD7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sz w:val="24"/>
                <w:szCs w:val="24"/>
                <w:lang w:val="en-US" w:eastAsia="lt-LT"/>
              </w:rPr>
              <w:t>166</w:t>
            </w:r>
          </w:p>
        </w:tc>
        <w:tc>
          <w:tcPr>
            <w:tcW w:w="816" w:type="dxa"/>
          </w:tcPr>
          <w:p w14:paraId="2FDE7E72" w14:textId="6F0AAB01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sz w:val="24"/>
                <w:szCs w:val="24"/>
                <w:lang w:val="en-US" w:eastAsia="lt-LT"/>
              </w:rPr>
              <w:t>273</w:t>
            </w:r>
          </w:p>
        </w:tc>
        <w:tc>
          <w:tcPr>
            <w:tcW w:w="816" w:type="dxa"/>
          </w:tcPr>
          <w:p w14:paraId="05A5ABF7" w14:textId="02D9EF4B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sz w:val="24"/>
                <w:szCs w:val="24"/>
                <w:lang w:val="en-US" w:eastAsia="lt-LT"/>
              </w:rPr>
              <w:t>131</w:t>
            </w:r>
          </w:p>
        </w:tc>
        <w:tc>
          <w:tcPr>
            <w:tcW w:w="898" w:type="dxa"/>
          </w:tcPr>
          <w:p w14:paraId="3FC2E052" w14:textId="725E1526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sz w:val="24"/>
                <w:szCs w:val="24"/>
                <w:lang w:val="en-US" w:eastAsia="lt-LT"/>
              </w:rPr>
              <w:t>98</w:t>
            </w:r>
          </w:p>
        </w:tc>
        <w:tc>
          <w:tcPr>
            <w:tcW w:w="898" w:type="dxa"/>
          </w:tcPr>
          <w:p w14:paraId="32248F78" w14:textId="214D6060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sz w:val="24"/>
                <w:szCs w:val="24"/>
                <w:lang w:val="en-US" w:eastAsia="lt-LT"/>
              </w:rPr>
              <w:t>430</w:t>
            </w:r>
          </w:p>
        </w:tc>
        <w:tc>
          <w:tcPr>
            <w:tcW w:w="898" w:type="dxa"/>
          </w:tcPr>
          <w:p w14:paraId="3FA0B4BA" w14:textId="1379FE93" w:rsidR="007E0D64" w:rsidRPr="00D85E16" w:rsidRDefault="00A9084B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sz w:val="24"/>
                <w:szCs w:val="24"/>
                <w:lang w:val="en-US" w:eastAsia="lt-LT"/>
              </w:rPr>
              <w:t>272</w:t>
            </w:r>
          </w:p>
        </w:tc>
      </w:tr>
      <w:tr w:rsidR="007E0D64" w:rsidRPr="00D85E16" w14:paraId="28FE6CC0" w14:textId="77777777" w:rsidTr="007B0A30">
        <w:trPr>
          <w:jc w:val="center"/>
        </w:trPr>
        <w:tc>
          <w:tcPr>
            <w:tcW w:w="3685" w:type="dxa"/>
          </w:tcPr>
          <w:p w14:paraId="6A8615C8" w14:textId="77777777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D85E16">
              <w:rPr>
                <w:rFonts w:ascii="Times New Roman" w:hAnsi="Times New Roman"/>
                <w:sz w:val="24"/>
                <w:szCs w:val="24"/>
                <w:lang w:eastAsia="lt-LT"/>
              </w:rPr>
              <w:t>Hospitalizuotų asmenų proc.</w:t>
            </w:r>
          </w:p>
        </w:tc>
        <w:tc>
          <w:tcPr>
            <w:tcW w:w="900" w:type="dxa"/>
          </w:tcPr>
          <w:p w14:paraId="34FE7871" w14:textId="61C9AA5A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sz w:val="24"/>
                <w:szCs w:val="24"/>
                <w:lang w:val="en-US" w:eastAsia="lt-LT"/>
              </w:rPr>
              <w:t>81,1</w:t>
            </w:r>
          </w:p>
        </w:tc>
        <w:tc>
          <w:tcPr>
            <w:tcW w:w="894" w:type="dxa"/>
          </w:tcPr>
          <w:p w14:paraId="215F5846" w14:textId="608AC0AF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sz w:val="24"/>
                <w:szCs w:val="24"/>
                <w:lang w:val="en-US" w:eastAsia="lt-LT"/>
              </w:rPr>
              <w:t>78,3</w:t>
            </w:r>
          </w:p>
        </w:tc>
        <w:tc>
          <w:tcPr>
            <w:tcW w:w="816" w:type="dxa"/>
          </w:tcPr>
          <w:p w14:paraId="61CA4B5F" w14:textId="44A2DAB8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sz w:val="24"/>
                <w:szCs w:val="24"/>
                <w:lang w:val="en-US" w:eastAsia="lt-LT"/>
              </w:rPr>
              <w:t>89,2</w:t>
            </w:r>
          </w:p>
        </w:tc>
        <w:tc>
          <w:tcPr>
            <w:tcW w:w="816" w:type="dxa"/>
          </w:tcPr>
          <w:p w14:paraId="28BA6277" w14:textId="3DD2CF91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sz w:val="24"/>
                <w:szCs w:val="24"/>
                <w:lang w:val="en-US" w:eastAsia="lt-LT"/>
              </w:rPr>
              <w:t>87,3</w:t>
            </w:r>
          </w:p>
        </w:tc>
        <w:tc>
          <w:tcPr>
            <w:tcW w:w="898" w:type="dxa"/>
          </w:tcPr>
          <w:p w14:paraId="116038BD" w14:textId="34A71FA8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sz w:val="24"/>
                <w:szCs w:val="24"/>
                <w:lang w:val="en-US" w:eastAsia="lt-LT"/>
              </w:rPr>
              <w:t>79,7</w:t>
            </w:r>
          </w:p>
        </w:tc>
        <w:tc>
          <w:tcPr>
            <w:tcW w:w="898" w:type="dxa"/>
          </w:tcPr>
          <w:p w14:paraId="336D6568" w14:textId="73C3C6CC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sz w:val="24"/>
                <w:szCs w:val="24"/>
                <w:lang w:val="en-US" w:eastAsia="lt-LT"/>
              </w:rPr>
              <w:t>86</w:t>
            </w:r>
          </w:p>
        </w:tc>
        <w:tc>
          <w:tcPr>
            <w:tcW w:w="898" w:type="dxa"/>
          </w:tcPr>
          <w:p w14:paraId="06D809D9" w14:textId="176B3FD3" w:rsidR="007E0D64" w:rsidRPr="00D85E16" w:rsidRDefault="00A9084B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sz w:val="24"/>
                <w:szCs w:val="24"/>
                <w:lang w:val="en-US" w:eastAsia="lt-LT"/>
              </w:rPr>
              <w:t>88,6</w:t>
            </w:r>
          </w:p>
        </w:tc>
      </w:tr>
      <w:tr w:rsidR="007E0D64" w:rsidRPr="00D85E16" w14:paraId="3E40A147" w14:textId="77777777" w:rsidTr="007B0A30">
        <w:trPr>
          <w:jc w:val="center"/>
        </w:trPr>
        <w:tc>
          <w:tcPr>
            <w:tcW w:w="3685" w:type="dxa"/>
          </w:tcPr>
          <w:p w14:paraId="439ECDF4" w14:textId="77777777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</w:pPr>
            <w:r w:rsidRPr="00D85E16">
              <w:rPr>
                <w:rFonts w:ascii="Times New Roman" w:hAnsi="Times New Roman"/>
                <w:b/>
                <w:bCs/>
                <w:sz w:val="24"/>
                <w:szCs w:val="24"/>
                <w:lang w:eastAsia="lt-LT"/>
              </w:rPr>
              <w:t xml:space="preserve">Nepatikslintų VŽI atvejai </w:t>
            </w:r>
          </w:p>
        </w:tc>
        <w:tc>
          <w:tcPr>
            <w:tcW w:w="900" w:type="dxa"/>
          </w:tcPr>
          <w:p w14:paraId="3E4FD911" w14:textId="1871FAEA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  <w:t>5267</w:t>
            </w:r>
          </w:p>
        </w:tc>
        <w:tc>
          <w:tcPr>
            <w:tcW w:w="894" w:type="dxa"/>
          </w:tcPr>
          <w:p w14:paraId="18472956" w14:textId="7197EE16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  <w:t>6193</w:t>
            </w:r>
          </w:p>
        </w:tc>
        <w:tc>
          <w:tcPr>
            <w:tcW w:w="816" w:type="dxa"/>
          </w:tcPr>
          <w:p w14:paraId="7D0978A4" w14:textId="439EDF82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  <w:t>6132</w:t>
            </w:r>
          </w:p>
        </w:tc>
        <w:tc>
          <w:tcPr>
            <w:tcW w:w="816" w:type="dxa"/>
          </w:tcPr>
          <w:p w14:paraId="6F6638D1" w14:textId="0353F24E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  <w:t>1823</w:t>
            </w:r>
          </w:p>
        </w:tc>
        <w:tc>
          <w:tcPr>
            <w:tcW w:w="898" w:type="dxa"/>
          </w:tcPr>
          <w:p w14:paraId="3F9E92E7" w14:textId="341F4F54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  <w:t>1316</w:t>
            </w:r>
          </w:p>
        </w:tc>
        <w:tc>
          <w:tcPr>
            <w:tcW w:w="898" w:type="dxa"/>
          </w:tcPr>
          <w:p w14:paraId="41766DD4" w14:textId="3195F1A0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  <w:t>2453</w:t>
            </w:r>
          </w:p>
        </w:tc>
        <w:tc>
          <w:tcPr>
            <w:tcW w:w="898" w:type="dxa"/>
          </w:tcPr>
          <w:p w14:paraId="7760238C" w14:textId="34E50DFE" w:rsidR="007E0D64" w:rsidRPr="00D85E16" w:rsidRDefault="00A9084B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b/>
                <w:bCs/>
                <w:sz w:val="24"/>
                <w:szCs w:val="24"/>
                <w:lang w:val="en-US" w:eastAsia="lt-LT"/>
              </w:rPr>
              <w:t>2137</w:t>
            </w:r>
          </w:p>
        </w:tc>
      </w:tr>
      <w:tr w:rsidR="007E0D64" w:rsidRPr="00D85E16" w14:paraId="7B7511FE" w14:textId="77777777" w:rsidTr="007B0A30">
        <w:trPr>
          <w:jc w:val="center"/>
        </w:trPr>
        <w:tc>
          <w:tcPr>
            <w:tcW w:w="3685" w:type="dxa"/>
          </w:tcPr>
          <w:p w14:paraId="5077FE87" w14:textId="77777777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D85E16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Hospitalizuotų asmenų skaičius </w:t>
            </w:r>
          </w:p>
        </w:tc>
        <w:tc>
          <w:tcPr>
            <w:tcW w:w="900" w:type="dxa"/>
          </w:tcPr>
          <w:p w14:paraId="266C63CD" w14:textId="5C7538F7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sz w:val="24"/>
                <w:szCs w:val="24"/>
                <w:lang w:val="en-US" w:eastAsia="lt-LT"/>
              </w:rPr>
              <w:t>3503</w:t>
            </w:r>
          </w:p>
        </w:tc>
        <w:tc>
          <w:tcPr>
            <w:tcW w:w="894" w:type="dxa"/>
          </w:tcPr>
          <w:p w14:paraId="273D7263" w14:textId="5079F0AA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sz w:val="24"/>
                <w:szCs w:val="24"/>
                <w:lang w:val="en-US" w:eastAsia="lt-LT"/>
              </w:rPr>
              <w:t>4191</w:t>
            </w:r>
          </w:p>
        </w:tc>
        <w:tc>
          <w:tcPr>
            <w:tcW w:w="816" w:type="dxa"/>
          </w:tcPr>
          <w:p w14:paraId="7B59FB4E" w14:textId="6D9A3E66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sz w:val="24"/>
                <w:szCs w:val="24"/>
                <w:lang w:val="en-US" w:eastAsia="lt-LT"/>
              </w:rPr>
              <w:t>4092</w:t>
            </w:r>
          </w:p>
        </w:tc>
        <w:tc>
          <w:tcPr>
            <w:tcW w:w="816" w:type="dxa"/>
          </w:tcPr>
          <w:p w14:paraId="460ADA25" w14:textId="55AF78C2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sz w:val="24"/>
                <w:szCs w:val="24"/>
                <w:lang w:val="en-US" w:eastAsia="lt-LT"/>
              </w:rPr>
              <w:t>1177</w:t>
            </w:r>
          </w:p>
        </w:tc>
        <w:tc>
          <w:tcPr>
            <w:tcW w:w="898" w:type="dxa"/>
          </w:tcPr>
          <w:p w14:paraId="295F8C31" w14:textId="0F8A68A4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sz w:val="24"/>
                <w:szCs w:val="24"/>
                <w:lang w:val="en-US" w:eastAsia="lt-LT"/>
              </w:rPr>
              <w:t>745</w:t>
            </w:r>
          </w:p>
        </w:tc>
        <w:tc>
          <w:tcPr>
            <w:tcW w:w="898" w:type="dxa"/>
          </w:tcPr>
          <w:p w14:paraId="519209F8" w14:textId="7ABCBC13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sz w:val="24"/>
                <w:szCs w:val="24"/>
                <w:lang w:val="en-US" w:eastAsia="lt-LT"/>
              </w:rPr>
              <w:t>1069</w:t>
            </w:r>
          </w:p>
        </w:tc>
        <w:tc>
          <w:tcPr>
            <w:tcW w:w="898" w:type="dxa"/>
          </w:tcPr>
          <w:p w14:paraId="6A954496" w14:textId="478B3812" w:rsidR="007E0D64" w:rsidRPr="00D85E16" w:rsidRDefault="00A9084B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sz w:val="24"/>
                <w:szCs w:val="24"/>
                <w:lang w:val="en-US" w:eastAsia="lt-LT"/>
              </w:rPr>
              <w:t>1202</w:t>
            </w:r>
          </w:p>
        </w:tc>
      </w:tr>
      <w:tr w:rsidR="007E0D64" w:rsidRPr="006B7941" w14:paraId="5874543F" w14:textId="77777777" w:rsidTr="007B0A30">
        <w:trPr>
          <w:jc w:val="center"/>
        </w:trPr>
        <w:tc>
          <w:tcPr>
            <w:tcW w:w="3685" w:type="dxa"/>
          </w:tcPr>
          <w:p w14:paraId="554045DE" w14:textId="77777777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D85E16">
              <w:rPr>
                <w:rFonts w:ascii="Times New Roman" w:hAnsi="Times New Roman"/>
                <w:sz w:val="24"/>
                <w:szCs w:val="24"/>
                <w:lang w:eastAsia="lt-LT"/>
              </w:rPr>
              <w:t>Hospitalizuotų asmenų proc.</w:t>
            </w:r>
          </w:p>
        </w:tc>
        <w:tc>
          <w:tcPr>
            <w:tcW w:w="900" w:type="dxa"/>
          </w:tcPr>
          <w:p w14:paraId="1DC53496" w14:textId="40AB89A9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sz w:val="24"/>
                <w:szCs w:val="24"/>
                <w:lang w:val="en-US" w:eastAsia="lt-LT"/>
              </w:rPr>
              <w:t>66,5</w:t>
            </w:r>
          </w:p>
        </w:tc>
        <w:tc>
          <w:tcPr>
            <w:tcW w:w="894" w:type="dxa"/>
          </w:tcPr>
          <w:p w14:paraId="317F174A" w14:textId="43536688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sz w:val="24"/>
                <w:szCs w:val="24"/>
                <w:lang w:val="en-US" w:eastAsia="lt-LT"/>
              </w:rPr>
              <w:t>67,7</w:t>
            </w:r>
          </w:p>
        </w:tc>
        <w:tc>
          <w:tcPr>
            <w:tcW w:w="816" w:type="dxa"/>
          </w:tcPr>
          <w:p w14:paraId="73AD3F95" w14:textId="6CC5324A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sz w:val="24"/>
                <w:szCs w:val="24"/>
                <w:lang w:val="en-US" w:eastAsia="lt-LT"/>
              </w:rPr>
              <w:t>66,7</w:t>
            </w:r>
          </w:p>
        </w:tc>
        <w:tc>
          <w:tcPr>
            <w:tcW w:w="816" w:type="dxa"/>
          </w:tcPr>
          <w:p w14:paraId="586D1ED4" w14:textId="506EC0F2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sz w:val="24"/>
                <w:szCs w:val="24"/>
                <w:lang w:val="en-US" w:eastAsia="lt-LT"/>
              </w:rPr>
              <w:t>64,6</w:t>
            </w:r>
          </w:p>
        </w:tc>
        <w:tc>
          <w:tcPr>
            <w:tcW w:w="898" w:type="dxa"/>
          </w:tcPr>
          <w:p w14:paraId="6D4493D6" w14:textId="72E4112F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sz w:val="24"/>
                <w:szCs w:val="24"/>
                <w:lang w:val="en-US" w:eastAsia="lt-LT"/>
              </w:rPr>
              <w:t>56,6</w:t>
            </w:r>
          </w:p>
        </w:tc>
        <w:tc>
          <w:tcPr>
            <w:tcW w:w="898" w:type="dxa"/>
          </w:tcPr>
          <w:p w14:paraId="7AE87D5D" w14:textId="2FE7AA3C" w:rsidR="007E0D64" w:rsidRPr="00D85E16" w:rsidRDefault="007E0D64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sz w:val="24"/>
                <w:szCs w:val="24"/>
                <w:lang w:val="en-US" w:eastAsia="lt-LT"/>
              </w:rPr>
              <w:t>43,6</w:t>
            </w:r>
          </w:p>
        </w:tc>
        <w:tc>
          <w:tcPr>
            <w:tcW w:w="898" w:type="dxa"/>
          </w:tcPr>
          <w:p w14:paraId="441E461B" w14:textId="7EA1BE75" w:rsidR="007E0D64" w:rsidRPr="00D85E16" w:rsidRDefault="00A9084B" w:rsidP="007E0D64">
            <w:pPr>
              <w:autoSpaceDE w:val="0"/>
              <w:autoSpaceDN w:val="0"/>
              <w:adjustRightInd w:val="0"/>
              <w:spacing w:before="0" w:line="280" w:lineRule="atLeast"/>
              <w:textAlignment w:val="center"/>
              <w:rPr>
                <w:rFonts w:ascii="Times New Roman" w:hAnsi="Times New Roman"/>
                <w:sz w:val="24"/>
                <w:szCs w:val="24"/>
                <w:lang w:val="en-US" w:eastAsia="lt-LT"/>
              </w:rPr>
            </w:pPr>
            <w:r w:rsidRPr="00D85E16">
              <w:rPr>
                <w:rFonts w:ascii="Times New Roman" w:hAnsi="Times New Roman"/>
                <w:sz w:val="24"/>
                <w:szCs w:val="24"/>
                <w:lang w:val="en-US" w:eastAsia="lt-LT"/>
              </w:rPr>
              <w:t>56,2</w:t>
            </w:r>
          </w:p>
        </w:tc>
      </w:tr>
    </w:tbl>
    <w:p w14:paraId="418D0B14" w14:textId="77777777" w:rsidR="00B93C25" w:rsidRPr="006B7941" w:rsidRDefault="00B93C25" w:rsidP="004D7FF5">
      <w:pPr>
        <w:autoSpaceDE w:val="0"/>
        <w:autoSpaceDN w:val="0"/>
        <w:adjustRightInd w:val="0"/>
        <w:spacing w:before="0" w:line="280" w:lineRule="atLeast"/>
        <w:textAlignment w:val="center"/>
        <w:rPr>
          <w:rFonts w:ascii="Times New Roman" w:hAnsi="Times New Roman"/>
          <w:b/>
          <w:sz w:val="24"/>
          <w:szCs w:val="24"/>
          <w:lang w:eastAsia="lt-LT"/>
        </w:rPr>
      </w:pPr>
    </w:p>
    <w:p w14:paraId="5AEED3C2" w14:textId="2FB1CE52" w:rsidR="004D7FF5" w:rsidRPr="006B7941" w:rsidRDefault="004D7FF5" w:rsidP="004D7FF5">
      <w:pPr>
        <w:autoSpaceDE w:val="0"/>
        <w:autoSpaceDN w:val="0"/>
        <w:adjustRightInd w:val="0"/>
        <w:spacing w:before="0" w:line="280" w:lineRule="atLeast"/>
        <w:textAlignment w:val="center"/>
        <w:rPr>
          <w:rFonts w:ascii="Times New Roman" w:hAnsi="Times New Roman"/>
          <w:b/>
          <w:color w:val="000000"/>
          <w:sz w:val="24"/>
          <w:szCs w:val="24"/>
          <w:lang w:eastAsia="lt-LT"/>
        </w:rPr>
      </w:pPr>
      <w:r w:rsidRPr="00226D4D">
        <w:rPr>
          <w:rFonts w:ascii="Times New Roman" w:hAnsi="Times New Roman"/>
          <w:b/>
          <w:color w:val="000000"/>
          <w:sz w:val="24"/>
          <w:szCs w:val="24"/>
          <w:lang w:eastAsia="lt-LT"/>
        </w:rPr>
        <w:t>SERGAMUMO VŽI SEZONIŠKUMAS 202</w:t>
      </w:r>
      <w:r w:rsidR="00733930" w:rsidRPr="00226D4D">
        <w:rPr>
          <w:rFonts w:ascii="Times New Roman" w:hAnsi="Times New Roman"/>
          <w:b/>
          <w:color w:val="000000"/>
          <w:sz w:val="24"/>
          <w:szCs w:val="24"/>
          <w:lang w:eastAsia="lt-LT"/>
        </w:rPr>
        <w:t>3</w:t>
      </w:r>
      <w:r w:rsidRPr="00226D4D">
        <w:rPr>
          <w:rFonts w:ascii="Times New Roman" w:hAnsi="Times New Roman"/>
          <w:b/>
          <w:color w:val="000000"/>
          <w:sz w:val="24"/>
          <w:szCs w:val="24"/>
          <w:lang w:eastAsia="lt-LT"/>
        </w:rPr>
        <w:t xml:space="preserve"> M.</w:t>
      </w:r>
    </w:p>
    <w:p w14:paraId="00E473E9" w14:textId="77777777" w:rsidR="007B0A30" w:rsidRPr="006B7941" w:rsidRDefault="007B0A30" w:rsidP="004D7FF5">
      <w:pPr>
        <w:autoSpaceDE w:val="0"/>
        <w:autoSpaceDN w:val="0"/>
        <w:adjustRightInd w:val="0"/>
        <w:spacing w:before="0" w:line="280" w:lineRule="atLeast"/>
        <w:textAlignment w:val="center"/>
        <w:rPr>
          <w:rFonts w:ascii="Times New Roman" w:hAnsi="Times New Roman"/>
          <w:b/>
          <w:color w:val="000000"/>
          <w:sz w:val="24"/>
          <w:szCs w:val="24"/>
          <w:lang w:eastAsia="lt-LT"/>
        </w:rPr>
      </w:pPr>
    </w:p>
    <w:p w14:paraId="2B441650" w14:textId="0C13F89B" w:rsidR="007B0A30" w:rsidRPr="00D85E16" w:rsidRDefault="007B0A30" w:rsidP="007B0A30">
      <w:pPr>
        <w:autoSpaceDE w:val="0"/>
        <w:autoSpaceDN w:val="0"/>
        <w:adjustRightInd w:val="0"/>
        <w:spacing w:before="0" w:line="240" w:lineRule="auto"/>
        <w:ind w:firstLine="709"/>
        <w:jc w:val="both"/>
        <w:textAlignment w:val="center"/>
        <w:rPr>
          <w:rFonts w:ascii="Times New Roman" w:hAnsi="Times New Roman"/>
          <w:bCs/>
          <w:color w:val="000000"/>
          <w:sz w:val="24"/>
          <w:szCs w:val="24"/>
          <w:lang w:eastAsia="lt-LT"/>
        </w:rPr>
      </w:pPr>
      <w:r w:rsidRPr="00D85E16">
        <w:rPr>
          <w:rFonts w:ascii="Times New Roman" w:hAnsi="Times New Roman"/>
          <w:bCs/>
          <w:color w:val="000000"/>
          <w:sz w:val="24"/>
          <w:szCs w:val="24"/>
          <w:lang w:eastAsia="lt-LT"/>
        </w:rPr>
        <w:t>202</w:t>
      </w:r>
      <w:r w:rsidR="003137B7" w:rsidRPr="00D85E16">
        <w:rPr>
          <w:rFonts w:ascii="Times New Roman" w:hAnsi="Times New Roman"/>
          <w:bCs/>
          <w:color w:val="000000"/>
          <w:sz w:val="24"/>
          <w:szCs w:val="24"/>
          <w:lang w:eastAsia="lt-LT"/>
        </w:rPr>
        <w:t>3</w:t>
      </w:r>
      <w:r w:rsidRPr="00D85E16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 m. VŽI atvejai Lietuvoje buvo registruojami visus metus, kiekvieną mėnesį. Daugiausia VŽI atvejų užregistruota gegužės</w:t>
      </w:r>
      <w:r w:rsidR="003137B7" w:rsidRPr="00D85E16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–birželio </w:t>
      </w:r>
      <w:r w:rsidRPr="00D85E16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mėnesiais (atitinkamai </w:t>
      </w:r>
      <w:r w:rsidR="003137B7" w:rsidRPr="00D85E16">
        <w:rPr>
          <w:rFonts w:ascii="Times New Roman" w:hAnsi="Times New Roman"/>
          <w:bCs/>
          <w:color w:val="000000"/>
          <w:sz w:val="24"/>
          <w:szCs w:val="24"/>
          <w:lang w:eastAsia="lt-LT"/>
        </w:rPr>
        <w:t>550</w:t>
      </w:r>
      <w:r w:rsidRPr="00D85E16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 ir </w:t>
      </w:r>
      <w:r w:rsidR="003137B7" w:rsidRPr="00D85E16">
        <w:rPr>
          <w:rFonts w:ascii="Times New Roman" w:hAnsi="Times New Roman"/>
          <w:bCs/>
          <w:color w:val="000000"/>
          <w:sz w:val="24"/>
          <w:szCs w:val="24"/>
          <w:lang w:eastAsia="lt-LT"/>
        </w:rPr>
        <w:t>505</w:t>
      </w:r>
      <w:r w:rsidRPr="00D85E16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 atvejai, </w:t>
      </w:r>
      <w:r w:rsidRPr="00D85E16">
        <w:rPr>
          <w:rFonts w:ascii="Times New Roman" w:hAnsi="Times New Roman"/>
          <w:sz w:val="24"/>
          <w:szCs w:val="24"/>
        </w:rPr>
        <w:t>2</w:t>
      </w:r>
      <w:r w:rsidR="003137B7" w:rsidRPr="00D85E16">
        <w:rPr>
          <w:rFonts w:ascii="Times New Roman" w:hAnsi="Times New Roman"/>
          <w:sz w:val="24"/>
          <w:szCs w:val="24"/>
        </w:rPr>
        <w:t>2</w:t>
      </w:r>
      <w:r w:rsidRPr="00D85E16">
        <w:rPr>
          <w:rFonts w:ascii="Times New Roman" w:hAnsi="Times New Roman"/>
          <w:sz w:val="24"/>
          <w:szCs w:val="24"/>
        </w:rPr>
        <w:t xml:space="preserve"> proc. visų sirgusiųjų VŽI). M</w:t>
      </w:r>
      <w:r w:rsidRPr="00D85E16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ažiausia atvejų užregistruota </w:t>
      </w:r>
      <w:r w:rsidR="003137B7" w:rsidRPr="00D85E16">
        <w:rPr>
          <w:rFonts w:ascii="Times New Roman" w:hAnsi="Times New Roman"/>
          <w:bCs/>
          <w:color w:val="000000"/>
          <w:sz w:val="24"/>
          <w:szCs w:val="24"/>
          <w:lang w:eastAsia="lt-LT"/>
        </w:rPr>
        <w:t>rugsėjo</w:t>
      </w:r>
      <w:r w:rsidRPr="00D85E16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 mėnesį (2</w:t>
      </w:r>
      <w:r w:rsidR="003137B7" w:rsidRPr="00D85E16">
        <w:rPr>
          <w:rFonts w:ascii="Times New Roman" w:hAnsi="Times New Roman"/>
          <w:bCs/>
          <w:color w:val="000000"/>
          <w:sz w:val="24"/>
          <w:szCs w:val="24"/>
          <w:lang w:eastAsia="lt-LT"/>
        </w:rPr>
        <w:t>55</w:t>
      </w:r>
      <w:r w:rsidRPr="00D85E16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 atvejai, </w:t>
      </w:r>
      <w:r w:rsidR="003137B7" w:rsidRPr="00D85E16">
        <w:rPr>
          <w:rFonts w:ascii="Times New Roman" w:hAnsi="Times New Roman"/>
          <w:bCs/>
          <w:color w:val="000000"/>
          <w:sz w:val="24"/>
          <w:szCs w:val="24"/>
          <w:lang w:eastAsia="lt-LT"/>
        </w:rPr>
        <w:t>5</w:t>
      </w:r>
      <w:r w:rsidRPr="00D85E16">
        <w:rPr>
          <w:rFonts w:ascii="Times New Roman" w:hAnsi="Times New Roman"/>
          <w:bCs/>
          <w:color w:val="000000"/>
          <w:sz w:val="24"/>
          <w:szCs w:val="24"/>
          <w:lang w:eastAsia="lt-LT"/>
        </w:rPr>
        <w:t>,</w:t>
      </w:r>
      <w:r w:rsidR="003137B7" w:rsidRPr="00D85E16">
        <w:rPr>
          <w:rFonts w:ascii="Times New Roman" w:hAnsi="Times New Roman"/>
          <w:bCs/>
          <w:color w:val="000000"/>
          <w:sz w:val="24"/>
          <w:szCs w:val="24"/>
          <w:lang w:eastAsia="lt-LT"/>
        </w:rPr>
        <w:t>3</w:t>
      </w:r>
      <w:r w:rsidRPr="00D85E16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 </w:t>
      </w:r>
      <w:r w:rsidRPr="00D85E16">
        <w:rPr>
          <w:rFonts w:ascii="Times New Roman" w:hAnsi="Times New Roman"/>
          <w:sz w:val="24"/>
          <w:szCs w:val="24"/>
        </w:rPr>
        <w:t>proc.</w:t>
      </w:r>
      <w:r w:rsidRPr="00D85E16">
        <w:rPr>
          <w:rFonts w:ascii="Times New Roman" w:hAnsi="Times New Roman"/>
          <w:bCs/>
          <w:color w:val="000000"/>
          <w:sz w:val="24"/>
          <w:szCs w:val="24"/>
          <w:lang w:eastAsia="lt-LT"/>
        </w:rPr>
        <w:t>) (2</w:t>
      </w:r>
      <w:r w:rsidR="00B15884" w:rsidRPr="00D85E16">
        <w:rPr>
          <w:rFonts w:ascii="Times New Roman" w:hAnsi="Times New Roman"/>
          <w:bCs/>
          <w:color w:val="000000"/>
          <w:sz w:val="24"/>
          <w:szCs w:val="24"/>
          <w:lang w:eastAsia="lt-LT"/>
        </w:rPr>
        <w:t>4</w:t>
      </w:r>
      <w:r w:rsidRPr="00D85E16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 pav.).</w:t>
      </w:r>
    </w:p>
    <w:p w14:paraId="173E9CFC" w14:textId="4F33D41B" w:rsidR="004D7FF5" w:rsidRPr="00D85E16" w:rsidRDefault="003137B7" w:rsidP="003137B7">
      <w:pPr>
        <w:autoSpaceDE w:val="0"/>
        <w:autoSpaceDN w:val="0"/>
        <w:adjustRightInd w:val="0"/>
        <w:spacing w:before="0" w:line="280" w:lineRule="atLeast"/>
        <w:jc w:val="center"/>
        <w:textAlignment w:val="center"/>
        <w:rPr>
          <w:rFonts w:ascii="Times New Roman" w:hAnsi="Times New Roman"/>
          <w:b/>
          <w:bCs/>
          <w:color w:val="FF0000"/>
          <w:sz w:val="24"/>
          <w:szCs w:val="24"/>
          <w:lang w:eastAsia="lt-LT"/>
        </w:rPr>
      </w:pPr>
      <w:r w:rsidRPr="00D85E16">
        <w:rPr>
          <w:noProof/>
        </w:rPr>
        <w:drawing>
          <wp:inline distT="0" distB="0" distL="0" distR="0" wp14:anchorId="125CEC6C" wp14:editId="4EE805C2">
            <wp:extent cx="4184015" cy="2443277"/>
            <wp:effectExtent l="0" t="0" r="0" b="0"/>
            <wp:docPr id="97408474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CAEF5535-965C-545D-5975-12BA53FB0C0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58A3605E" w14:textId="00748C75" w:rsidR="004D7FF5" w:rsidRPr="0070323F" w:rsidRDefault="007B0A30" w:rsidP="006B7941">
      <w:pPr>
        <w:autoSpaceDE w:val="0"/>
        <w:autoSpaceDN w:val="0"/>
        <w:adjustRightInd w:val="0"/>
        <w:spacing w:before="0" w:line="280" w:lineRule="atLeast"/>
        <w:textAlignment w:val="center"/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</w:pPr>
      <w:r w:rsidRPr="00D85E16">
        <w:rPr>
          <w:rFonts w:ascii="Times New Roman" w:hAnsi="Times New Roman"/>
          <w:bCs/>
          <w:color w:val="000000"/>
          <w:sz w:val="24"/>
          <w:szCs w:val="24"/>
          <w:lang w:eastAsia="lt-LT"/>
        </w:rPr>
        <w:t>2</w:t>
      </w:r>
      <w:r w:rsidR="00B15884" w:rsidRPr="00D85E16">
        <w:rPr>
          <w:rFonts w:ascii="Times New Roman" w:hAnsi="Times New Roman"/>
          <w:bCs/>
          <w:color w:val="000000"/>
          <w:sz w:val="24"/>
          <w:szCs w:val="24"/>
          <w:lang w:eastAsia="lt-LT"/>
        </w:rPr>
        <w:t>4</w:t>
      </w:r>
      <w:r w:rsidRPr="00D85E16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 pav. </w:t>
      </w:r>
      <w:r w:rsidRPr="00D85E16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>Sergamumas VŽI pagal mėnesius 202</w:t>
      </w:r>
      <w:r w:rsidR="00B15884" w:rsidRPr="00D85E16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>3</w:t>
      </w:r>
      <w:r w:rsidRPr="00D85E16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 xml:space="preserve"> m. (n=</w:t>
      </w:r>
      <w:r w:rsidR="00B15884" w:rsidRPr="00D85E16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>4</w:t>
      </w:r>
      <w:r w:rsidR="00AA2929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="00B15884" w:rsidRPr="00D85E16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>771</w:t>
      </w:r>
      <w:r w:rsidR="006B7941" w:rsidRPr="00D85E16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>)</w:t>
      </w:r>
    </w:p>
    <w:p w14:paraId="040F89EE" w14:textId="77777777" w:rsidR="004D7FF5" w:rsidRPr="006B7941" w:rsidRDefault="004D7FF5" w:rsidP="004D7FF5">
      <w:pPr>
        <w:autoSpaceDE w:val="0"/>
        <w:autoSpaceDN w:val="0"/>
        <w:adjustRightInd w:val="0"/>
        <w:spacing w:before="0" w:line="280" w:lineRule="atLeast"/>
        <w:jc w:val="both"/>
        <w:textAlignment w:val="center"/>
        <w:rPr>
          <w:rFonts w:ascii="Times New Roman" w:hAnsi="Times New Roman"/>
          <w:b/>
          <w:bCs/>
          <w:noProof/>
          <w:color w:val="FF0000"/>
          <w:sz w:val="24"/>
          <w:szCs w:val="24"/>
          <w:lang w:eastAsia="lt-LT"/>
        </w:rPr>
      </w:pPr>
    </w:p>
    <w:p w14:paraId="2AF2F24E" w14:textId="1FBA88CE" w:rsidR="007B0A30" w:rsidRPr="006B7941" w:rsidRDefault="007B0A30" w:rsidP="007B0A30">
      <w:pPr>
        <w:autoSpaceDE w:val="0"/>
        <w:autoSpaceDN w:val="0"/>
        <w:adjustRightInd w:val="0"/>
        <w:spacing w:before="0" w:line="240" w:lineRule="auto"/>
        <w:ind w:firstLine="851"/>
        <w:jc w:val="both"/>
        <w:textAlignment w:val="center"/>
        <w:rPr>
          <w:rFonts w:ascii="Times New Roman" w:hAnsi="Times New Roman"/>
          <w:bCs/>
          <w:noProof/>
          <w:color w:val="000000"/>
          <w:sz w:val="24"/>
          <w:szCs w:val="24"/>
          <w:lang w:eastAsia="lt-LT"/>
        </w:rPr>
      </w:pPr>
      <w:r w:rsidRPr="00226D4D">
        <w:rPr>
          <w:rFonts w:ascii="Times New Roman" w:hAnsi="Times New Roman"/>
          <w:bCs/>
          <w:noProof/>
          <w:color w:val="000000"/>
          <w:sz w:val="24"/>
          <w:szCs w:val="24"/>
          <w:lang w:eastAsia="lt-LT"/>
        </w:rPr>
        <w:t xml:space="preserve">Sergamumo rotavirusine infekcija sezoninis pakilimas </w:t>
      </w:r>
      <w:r w:rsidRPr="00226D4D">
        <w:rPr>
          <w:rFonts w:ascii="Times New Roman" w:hAnsi="Times New Roman"/>
          <w:bCs/>
          <w:color w:val="000000"/>
          <w:sz w:val="24"/>
          <w:szCs w:val="24"/>
          <w:lang w:eastAsia="lt-LT"/>
        </w:rPr>
        <w:t>202</w:t>
      </w:r>
      <w:r w:rsidR="003137B7" w:rsidRPr="00226D4D">
        <w:rPr>
          <w:rFonts w:ascii="Times New Roman" w:hAnsi="Times New Roman"/>
          <w:bCs/>
          <w:color w:val="000000"/>
          <w:sz w:val="24"/>
          <w:szCs w:val="24"/>
          <w:lang w:eastAsia="lt-LT"/>
        </w:rPr>
        <w:t>3</w:t>
      </w:r>
      <w:r w:rsidRPr="00226D4D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 m. </w:t>
      </w:r>
      <w:r w:rsidRPr="00226D4D">
        <w:rPr>
          <w:rFonts w:ascii="Times New Roman" w:hAnsi="Times New Roman"/>
          <w:bCs/>
          <w:noProof/>
          <w:color w:val="000000"/>
          <w:sz w:val="24"/>
          <w:szCs w:val="24"/>
          <w:lang w:eastAsia="lt-LT"/>
        </w:rPr>
        <w:t xml:space="preserve">registruotas </w:t>
      </w:r>
      <w:r w:rsidR="003137B7" w:rsidRPr="00226D4D">
        <w:rPr>
          <w:rFonts w:ascii="Times New Roman" w:hAnsi="Times New Roman"/>
          <w:bCs/>
          <w:noProof/>
          <w:color w:val="000000"/>
          <w:sz w:val="24"/>
          <w:szCs w:val="24"/>
          <w:lang w:eastAsia="lt-LT"/>
        </w:rPr>
        <w:t>gegužės</w:t>
      </w:r>
      <w:r w:rsidRPr="00226D4D">
        <w:rPr>
          <w:rFonts w:ascii="Times New Roman" w:hAnsi="Times New Roman"/>
          <w:bCs/>
          <w:noProof/>
          <w:color w:val="000000"/>
          <w:sz w:val="24"/>
          <w:szCs w:val="24"/>
          <w:lang w:eastAsia="lt-LT"/>
        </w:rPr>
        <w:t>–birželio mėnesiais</w:t>
      </w:r>
      <w:r w:rsidRPr="00226D4D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 (atitinkamai 2</w:t>
      </w:r>
      <w:r w:rsidR="003137B7" w:rsidRPr="00226D4D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65 </w:t>
      </w:r>
      <w:r w:rsidRPr="00226D4D">
        <w:rPr>
          <w:rFonts w:ascii="Times New Roman" w:hAnsi="Times New Roman"/>
          <w:bCs/>
          <w:color w:val="000000"/>
          <w:sz w:val="24"/>
          <w:szCs w:val="24"/>
          <w:lang w:eastAsia="lt-LT"/>
        </w:rPr>
        <w:t>ir 2</w:t>
      </w:r>
      <w:r w:rsidR="003137B7" w:rsidRPr="00226D4D">
        <w:rPr>
          <w:rFonts w:ascii="Times New Roman" w:hAnsi="Times New Roman"/>
          <w:bCs/>
          <w:color w:val="000000"/>
          <w:sz w:val="24"/>
          <w:szCs w:val="24"/>
          <w:lang w:eastAsia="lt-LT"/>
        </w:rPr>
        <w:t>46</w:t>
      </w:r>
      <w:r w:rsidRPr="00226D4D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 atvejai,</w:t>
      </w:r>
      <w:r w:rsidRPr="00226D4D">
        <w:rPr>
          <w:rFonts w:ascii="Times New Roman" w:hAnsi="Times New Roman"/>
          <w:bCs/>
          <w:noProof/>
          <w:color w:val="000000"/>
          <w:sz w:val="24"/>
          <w:szCs w:val="24"/>
          <w:lang w:eastAsia="lt-LT"/>
        </w:rPr>
        <w:t xml:space="preserve"> </w:t>
      </w:r>
      <w:r w:rsidR="003137B7" w:rsidRPr="00226D4D">
        <w:rPr>
          <w:rFonts w:ascii="Times New Roman" w:hAnsi="Times New Roman"/>
          <w:bCs/>
          <w:noProof/>
          <w:color w:val="000000"/>
          <w:sz w:val="24"/>
          <w:szCs w:val="24"/>
          <w:lang w:eastAsia="lt-LT"/>
        </w:rPr>
        <w:t>37,8</w:t>
      </w:r>
      <w:r w:rsidRPr="00226D4D">
        <w:rPr>
          <w:rFonts w:ascii="Times New Roman" w:hAnsi="Times New Roman"/>
          <w:bCs/>
          <w:noProof/>
          <w:color w:val="000000"/>
          <w:sz w:val="24"/>
          <w:szCs w:val="24"/>
          <w:lang w:eastAsia="lt-LT"/>
        </w:rPr>
        <w:t xml:space="preserve"> proc. visų rotavirusinės infekcijos atvejų užregistruotų per metus)</w:t>
      </w:r>
      <w:r w:rsidRPr="00226D4D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. </w:t>
      </w:r>
      <w:r w:rsidRPr="00226D4D">
        <w:rPr>
          <w:rFonts w:ascii="Times New Roman" w:hAnsi="Times New Roman"/>
          <w:bCs/>
          <w:noProof/>
          <w:color w:val="000000"/>
          <w:sz w:val="24"/>
          <w:szCs w:val="24"/>
          <w:lang w:eastAsia="lt-LT"/>
        </w:rPr>
        <w:t xml:space="preserve">Mažiausias sergamumas užregistruotas sausio ir gruodžio mėnesiais (atitinkamai </w:t>
      </w:r>
      <w:r w:rsidR="003137B7" w:rsidRPr="00226D4D">
        <w:rPr>
          <w:rFonts w:ascii="Times New Roman" w:hAnsi="Times New Roman"/>
          <w:bCs/>
          <w:noProof/>
          <w:color w:val="000000"/>
          <w:sz w:val="24"/>
          <w:szCs w:val="24"/>
          <w:lang w:eastAsia="lt-LT"/>
        </w:rPr>
        <w:t>45</w:t>
      </w:r>
      <w:r w:rsidRPr="00226D4D">
        <w:rPr>
          <w:rFonts w:ascii="Times New Roman" w:hAnsi="Times New Roman"/>
          <w:bCs/>
          <w:noProof/>
          <w:color w:val="000000"/>
          <w:sz w:val="24"/>
          <w:szCs w:val="24"/>
          <w:lang w:eastAsia="lt-LT"/>
        </w:rPr>
        <w:t xml:space="preserve"> ir </w:t>
      </w:r>
      <w:r w:rsidR="003137B7" w:rsidRPr="00226D4D">
        <w:rPr>
          <w:rFonts w:ascii="Times New Roman" w:hAnsi="Times New Roman"/>
          <w:bCs/>
          <w:noProof/>
          <w:color w:val="000000"/>
          <w:sz w:val="24"/>
          <w:szCs w:val="24"/>
          <w:lang w:eastAsia="lt-LT"/>
        </w:rPr>
        <w:t>4</w:t>
      </w:r>
      <w:r w:rsidRPr="00226D4D">
        <w:rPr>
          <w:rFonts w:ascii="Times New Roman" w:hAnsi="Times New Roman"/>
          <w:bCs/>
          <w:noProof/>
          <w:color w:val="000000"/>
          <w:sz w:val="24"/>
          <w:szCs w:val="24"/>
          <w:lang w:eastAsia="lt-LT"/>
        </w:rPr>
        <w:t xml:space="preserve">7 atvejai, </w:t>
      </w:r>
      <w:r w:rsidR="003137B7" w:rsidRPr="00226D4D">
        <w:rPr>
          <w:rFonts w:ascii="Times New Roman" w:hAnsi="Times New Roman"/>
          <w:bCs/>
          <w:noProof/>
          <w:color w:val="000000"/>
          <w:sz w:val="24"/>
          <w:szCs w:val="24"/>
          <w:lang w:eastAsia="lt-LT"/>
        </w:rPr>
        <w:t>6</w:t>
      </w:r>
      <w:r w:rsidRPr="00226D4D">
        <w:rPr>
          <w:rFonts w:ascii="Times New Roman" w:hAnsi="Times New Roman"/>
          <w:bCs/>
          <w:noProof/>
          <w:color w:val="000000"/>
          <w:sz w:val="24"/>
          <w:szCs w:val="24"/>
          <w:lang w:eastAsia="lt-LT"/>
        </w:rPr>
        <w:t>,</w:t>
      </w:r>
      <w:r w:rsidR="003137B7" w:rsidRPr="00226D4D">
        <w:rPr>
          <w:rFonts w:ascii="Times New Roman" w:hAnsi="Times New Roman"/>
          <w:bCs/>
          <w:noProof/>
          <w:color w:val="000000"/>
          <w:sz w:val="24"/>
          <w:szCs w:val="24"/>
          <w:lang w:eastAsia="lt-LT"/>
        </w:rPr>
        <w:t>7</w:t>
      </w:r>
      <w:r w:rsidRPr="00226D4D">
        <w:rPr>
          <w:rFonts w:ascii="Times New Roman" w:hAnsi="Times New Roman"/>
          <w:bCs/>
          <w:noProof/>
          <w:color w:val="000000"/>
          <w:sz w:val="24"/>
          <w:szCs w:val="24"/>
          <w:lang w:eastAsia="lt-LT"/>
        </w:rPr>
        <w:t xml:space="preserve"> proc.) (2</w:t>
      </w:r>
      <w:r w:rsidR="00B15884" w:rsidRPr="00226D4D">
        <w:rPr>
          <w:rFonts w:ascii="Times New Roman" w:hAnsi="Times New Roman"/>
          <w:bCs/>
          <w:noProof/>
          <w:color w:val="000000"/>
          <w:sz w:val="24"/>
          <w:szCs w:val="24"/>
          <w:lang w:eastAsia="lt-LT"/>
        </w:rPr>
        <w:t>5</w:t>
      </w:r>
      <w:r w:rsidRPr="00226D4D">
        <w:rPr>
          <w:rFonts w:ascii="Times New Roman" w:hAnsi="Times New Roman"/>
          <w:bCs/>
          <w:noProof/>
          <w:color w:val="000000"/>
          <w:sz w:val="24"/>
          <w:szCs w:val="24"/>
          <w:lang w:eastAsia="lt-LT"/>
        </w:rPr>
        <w:t xml:space="preserve"> pav.).</w:t>
      </w:r>
      <w:r w:rsidRPr="006B7941">
        <w:rPr>
          <w:rFonts w:ascii="Times New Roman" w:hAnsi="Times New Roman"/>
          <w:bCs/>
          <w:noProof/>
          <w:color w:val="000000"/>
          <w:sz w:val="24"/>
          <w:szCs w:val="24"/>
          <w:lang w:eastAsia="lt-LT"/>
        </w:rPr>
        <w:t xml:space="preserve"> </w:t>
      </w:r>
    </w:p>
    <w:p w14:paraId="246AE756" w14:textId="4E037EAA" w:rsidR="007054D3" w:rsidRPr="006B7941" w:rsidRDefault="003137B7" w:rsidP="003137B7">
      <w:pPr>
        <w:autoSpaceDE w:val="0"/>
        <w:autoSpaceDN w:val="0"/>
        <w:adjustRightInd w:val="0"/>
        <w:spacing w:before="0" w:line="240" w:lineRule="auto"/>
        <w:jc w:val="center"/>
        <w:textAlignment w:val="center"/>
        <w:rPr>
          <w:rFonts w:ascii="Times New Roman" w:hAnsi="Times New Roman"/>
          <w:bCs/>
          <w:noProof/>
          <w:color w:val="000000"/>
          <w:sz w:val="24"/>
          <w:szCs w:val="24"/>
          <w:lang w:eastAsia="lt-LT"/>
        </w:rPr>
      </w:pPr>
      <w:r>
        <w:rPr>
          <w:noProof/>
        </w:rPr>
        <w:lastRenderedPageBreak/>
        <w:drawing>
          <wp:inline distT="0" distB="0" distL="0" distR="0" wp14:anchorId="771F1C71" wp14:editId="43D60230">
            <wp:extent cx="3943350" cy="2190750"/>
            <wp:effectExtent l="0" t="0" r="0" b="0"/>
            <wp:docPr id="48465292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0D85C66-548C-23C4-4202-E769B625940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14:paraId="40028A15" w14:textId="56796E39" w:rsidR="004D7FF5" w:rsidRPr="00CC162D" w:rsidRDefault="007B0A30" w:rsidP="00B26387">
      <w:pPr>
        <w:autoSpaceDE w:val="0"/>
        <w:autoSpaceDN w:val="0"/>
        <w:adjustRightInd w:val="0"/>
        <w:spacing w:before="0" w:line="240" w:lineRule="auto"/>
        <w:textAlignment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lt-LT"/>
        </w:rPr>
      </w:pPr>
      <w:r w:rsidRPr="00CC162D">
        <w:rPr>
          <w:rFonts w:ascii="Times New Roman" w:hAnsi="Times New Roman"/>
          <w:bCs/>
          <w:noProof/>
          <w:color w:val="000000"/>
          <w:sz w:val="24"/>
          <w:szCs w:val="24"/>
          <w:lang w:eastAsia="lt-LT"/>
        </w:rPr>
        <w:t>2</w:t>
      </w:r>
      <w:r w:rsidR="00B15884" w:rsidRPr="00CC162D">
        <w:rPr>
          <w:rFonts w:ascii="Times New Roman" w:hAnsi="Times New Roman"/>
          <w:bCs/>
          <w:noProof/>
          <w:color w:val="000000"/>
          <w:sz w:val="24"/>
          <w:szCs w:val="24"/>
          <w:lang w:eastAsia="lt-LT"/>
        </w:rPr>
        <w:t>5</w:t>
      </w:r>
      <w:r w:rsidRPr="00CC162D">
        <w:rPr>
          <w:rFonts w:ascii="Times New Roman" w:hAnsi="Times New Roman"/>
          <w:bCs/>
          <w:noProof/>
          <w:color w:val="000000"/>
          <w:sz w:val="24"/>
          <w:szCs w:val="24"/>
          <w:lang w:eastAsia="lt-LT"/>
        </w:rPr>
        <w:t xml:space="preserve"> pav. </w:t>
      </w:r>
      <w:r w:rsidRPr="00CC162D">
        <w:rPr>
          <w:rFonts w:ascii="Times New Roman" w:hAnsi="Times New Roman"/>
          <w:b/>
          <w:bCs/>
          <w:noProof/>
          <w:color w:val="000000"/>
          <w:sz w:val="24"/>
          <w:szCs w:val="24"/>
          <w:lang w:eastAsia="lt-LT"/>
        </w:rPr>
        <w:t>Sergamumas rotavirusin</w:t>
      </w:r>
      <w:r w:rsidR="00D85E16" w:rsidRPr="00CC162D">
        <w:rPr>
          <w:rFonts w:ascii="Times New Roman" w:hAnsi="Times New Roman"/>
          <w:b/>
          <w:bCs/>
          <w:noProof/>
          <w:color w:val="000000"/>
          <w:sz w:val="24"/>
          <w:szCs w:val="24"/>
          <w:lang w:eastAsia="lt-LT"/>
        </w:rPr>
        <w:t xml:space="preserve">e infekcija </w:t>
      </w:r>
      <w:r w:rsidRPr="00CC162D">
        <w:rPr>
          <w:rFonts w:ascii="Times New Roman" w:hAnsi="Times New Roman"/>
          <w:b/>
          <w:bCs/>
          <w:noProof/>
          <w:color w:val="000000"/>
          <w:sz w:val="24"/>
          <w:szCs w:val="24"/>
          <w:lang w:eastAsia="lt-LT"/>
        </w:rPr>
        <w:t>pagal mėnesius 202</w:t>
      </w:r>
      <w:r w:rsidR="00B15884" w:rsidRPr="00CC162D">
        <w:rPr>
          <w:rFonts w:ascii="Times New Roman" w:hAnsi="Times New Roman"/>
          <w:b/>
          <w:bCs/>
          <w:noProof/>
          <w:color w:val="000000"/>
          <w:sz w:val="24"/>
          <w:szCs w:val="24"/>
          <w:lang w:eastAsia="lt-LT"/>
        </w:rPr>
        <w:t>3</w:t>
      </w:r>
      <w:r w:rsidRPr="00CC162D">
        <w:rPr>
          <w:rFonts w:ascii="Times New Roman" w:hAnsi="Times New Roman"/>
          <w:b/>
          <w:bCs/>
          <w:noProof/>
          <w:color w:val="000000"/>
          <w:sz w:val="24"/>
          <w:szCs w:val="24"/>
          <w:lang w:eastAsia="lt-LT"/>
        </w:rPr>
        <w:t xml:space="preserve"> m.</w:t>
      </w:r>
      <w:r w:rsidRPr="00CC162D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 xml:space="preserve"> (n</w:t>
      </w:r>
      <w:r w:rsidRPr="00CC162D">
        <w:rPr>
          <w:rFonts w:ascii="Times New Roman" w:hAnsi="Times New Roman"/>
          <w:b/>
          <w:bCs/>
          <w:color w:val="000000"/>
          <w:sz w:val="24"/>
          <w:szCs w:val="24"/>
          <w:lang w:val="en-US" w:eastAsia="lt-LT"/>
        </w:rPr>
        <w:t>=1</w:t>
      </w:r>
      <w:r w:rsidR="00AA2929">
        <w:rPr>
          <w:rFonts w:ascii="Times New Roman" w:hAnsi="Times New Roman"/>
          <w:b/>
          <w:bCs/>
          <w:color w:val="000000"/>
          <w:sz w:val="24"/>
          <w:szCs w:val="24"/>
          <w:lang w:val="en-US" w:eastAsia="lt-LT"/>
        </w:rPr>
        <w:t xml:space="preserve"> </w:t>
      </w:r>
      <w:r w:rsidR="00B15884" w:rsidRPr="00CC162D">
        <w:rPr>
          <w:rFonts w:ascii="Times New Roman" w:hAnsi="Times New Roman"/>
          <w:b/>
          <w:bCs/>
          <w:color w:val="000000"/>
          <w:sz w:val="24"/>
          <w:szCs w:val="24"/>
          <w:lang w:val="en-US" w:eastAsia="lt-LT"/>
        </w:rPr>
        <w:t>353</w:t>
      </w:r>
      <w:r w:rsidRPr="00CC162D">
        <w:rPr>
          <w:rFonts w:ascii="Times New Roman" w:hAnsi="Times New Roman"/>
          <w:b/>
          <w:bCs/>
          <w:color w:val="000000"/>
          <w:sz w:val="24"/>
          <w:szCs w:val="24"/>
          <w:lang w:val="en-US" w:eastAsia="lt-LT"/>
        </w:rPr>
        <w:t>)</w:t>
      </w:r>
    </w:p>
    <w:p w14:paraId="633A3E0C" w14:textId="77777777" w:rsidR="00B26387" w:rsidRPr="00CC162D" w:rsidRDefault="00B26387" w:rsidP="00B26387">
      <w:pPr>
        <w:autoSpaceDE w:val="0"/>
        <w:autoSpaceDN w:val="0"/>
        <w:adjustRightInd w:val="0"/>
        <w:spacing w:before="0" w:line="240" w:lineRule="auto"/>
        <w:textAlignment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lt-LT"/>
        </w:rPr>
      </w:pPr>
    </w:p>
    <w:p w14:paraId="3BFDB025" w14:textId="2A22D24A" w:rsidR="00505606" w:rsidRPr="006B7941" w:rsidRDefault="00505606" w:rsidP="00505606">
      <w:pPr>
        <w:autoSpaceDE w:val="0"/>
        <w:autoSpaceDN w:val="0"/>
        <w:adjustRightInd w:val="0"/>
        <w:spacing w:before="0" w:line="240" w:lineRule="auto"/>
        <w:ind w:firstLine="720"/>
        <w:jc w:val="both"/>
        <w:textAlignment w:val="center"/>
        <w:rPr>
          <w:rFonts w:ascii="Times New Roman" w:hAnsi="Times New Roman"/>
          <w:bCs/>
          <w:noProof/>
          <w:color w:val="000000"/>
          <w:sz w:val="24"/>
          <w:szCs w:val="24"/>
          <w:lang w:eastAsia="lt-LT"/>
        </w:rPr>
      </w:pPr>
      <w:r w:rsidRPr="00CC162D">
        <w:rPr>
          <w:rFonts w:ascii="Times New Roman" w:hAnsi="Times New Roman"/>
          <w:bCs/>
          <w:noProof/>
          <w:color w:val="000000"/>
          <w:sz w:val="24"/>
          <w:szCs w:val="24"/>
          <w:lang w:eastAsia="lt-LT"/>
        </w:rPr>
        <w:t xml:space="preserve">Sergamumo norovirusine infekcija sezoninis pakilimas </w:t>
      </w:r>
      <w:r w:rsidRPr="00CC162D">
        <w:rPr>
          <w:rFonts w:ascii="Times New Roman" w:hAnsi="Times New Roman"/>
          <w:bCs/>
          <w:color w:val="000000"/>
          <w:sz w:val="24"/>
          <w:szCs w:val="24"/>
          <w:lang w:eastAsia="lt-LT"/>
        </w:rPr>
        <w:t>202</w:t>
      </w:r>
      <w:r w:rsidR="00B26387" w:rsidRPr="00CC162D">
        <w:rPr>
          <w:rFonts w:ascii="Times New Roman" w:hAnsi="Times New Roman"/>
          <w:bCs/>
          <w:color w:val="000000"/>
          <w:sz w:val="24"/>
          <w:szCs w:val="24"/>
          <w:lang w:eastAsia="lt-LT"/>
        </w:rPr>
        <w:t>3</w:t>
      </w:r>
      <w:r w:rsidRPr="00CC162D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 m. pasiektas sausio</w:t>
      </w:r>
      <w:r w:rsidR="00B26387" w:rsidRPr="00CC162D">
        <w:rPr>
          <w:rFonts w:ascii="Times New Roman" w:hAnsi="Times New Roman"/>
          <w:bCs/>
          <w:color w:val="000000"/>
          <w:sz w:val="24"/>
          <w:szCs w:val="24"/>
          <w:lang w:eastAsia="lt-LT"/>
        </w:rPr>
        <w:t>, vasario</w:t>
      </w:r>
      <w:r w:rsidRPr="00CC162D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 ir </w:t>
      </w:r>
      <w:r w:rsidR="00B26387" w:rsidRPr="00CC162D">
        <w:rPr>
          <w:rFonts w:ascii="Times New Roman" w:hAnsi="Times New Roman"/>
          <w:bCs/>
          <w:color w:val="000000"/>
          <w:sz w:val="24"/>
          <w:szCs w:val="24"/>
          <w:lang w:eastAsia="lt-LT"/>
        </w:rPr>
        <w:t>gruodžio</w:t>
      </w:r>
      <w:r w:rsidRPr="00CC162D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 mėnesiais (atitinkamai 1</w:t>
      </w:r>
      <w:r w:rsidR="00B26387" w:rsidRPr="00CC162D">
        <w:rPr>
          <w:rFonts w:ascii="Times New Roman" w:hAnsi="Times New Roman"/>
          <w:bCs/>
          <w:color w:val="000000"/>
          <w:sz w:val="24"/>
          <w:szCs w:val="24"/>
          <w:lang w:eastAsia="lt-LT"/>
        </w:rPr>
        <w:t>29</w:t>
      </w:r>
      <w:r w:rsidRPr="00CC162D">
        <w:rPr>
          <w:rFonts w:ascii="Times New Roman" w:hAnsi="Times New Roman"/>
          <w:bCs/>
          <w:color w:val="000000"/>
          <w:sz w:val="24"/>
          <w:szCs w:val="24"/>
          <w:lang w:eastAsia="lt-LT"/>
        </w:rPr>
        <w:t>, 1</w:t>
      </w:r>
      <w:r w:rsidR="00B26387" w:rsidRPr="00CC162D">
        <w:rPr>
          <w:rFonts w:ascii="Times New Roman" w:hAnsi="Times New Roman"/>
          <w:bCs/>
          <w:color w:val="000000"/>
          <w:sz w:val="24"/>
          <w:szCs w:val="24"/>
          <w:lang w:eastAsia="lt-LT"/>
        </w:rPr>
        <w:t>30</w:t>
      </w:r>
      <w:r w:rsidRPr="00CC162D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 ir </w:t>
      </w:r>
      <w:r w:rsidR="00B26387" w:rsidRPr="00CC162D">
        <w:rPr>
          <w:rFonts w:ascii="Times New Roman" w:hAnsi="Times New Roman"/>
          <w:bCs/>
          <w:color w:val="000000"/>
          <w:sz w:val="24"/>
          <w:szCs w:val="24"/>
          <w:lang w:eastAsia="lt-LT"/>
        </w:rPr>
        <w:t>132</w:t>
      </w:r>
      <w:r w:rsidRPr="00CC162D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 atvejai,</w:t>
      </w:r>
      <w:r w:rsidRPr="00CC162D">
        <w:rPr>
          <w:rFonts w:ascii="Times New Roman" w:hAnsi="Times New Roman"/>
          <w:bCs/>
          <w:noProof/>
          <w:color w:val="000000"/>
          <w:sz w:val="24"/>
          <w:szCs w:val="24"/>
          <w:lang w:eastAsia="lt-LT"/>
        </w:rPr>
        <w:t xml:space="preserve"> 4</w:t>
      </w:r>
      <w:r w:rsidR="00B26387" w:rsidRPr="00CC162D">
        <w:rPr>
          <w:rFonts w:ascii="Times New Roman" w:hAnsi="Times New Roman"/>
          <w:bCs/>
          <w:noProof/>
          <w:color w:val="000000"/>
          <w:sz w:val="24"/>
          <w:szCs w:val="24"/>
          <w:lang w:eastAsia="lt-LT"/>
        </w:rPr>
        <w:t>0</w:t>
      </w:r>
      <w:r w:rsidRPr="00CC162D">
        <w:rPr>
          <w:rFonts w:ascii="Times New Roman" w:hAnsi="Times New Roman"/>
          <w:bCs/>
          <w:noProof/>
          <w:color w:val="000000"/>
          <w:sz w:val="24"/>
          <w:szCs w:val="24"/>
          <w:lang w:eastAsia="lt-LT"/>
        </w:rPr>
        <w:t>,</w:t>
      </w:r>
      <w:r w:rsidR="00B26387" w:rsidRPr="00CC162D">
        <w:rPr>
          <w:rFonts w:ascii="Times New Roman" w:hAnsi="Times New Roman"/>
          <w:bCs/>
          <w:noProof/>
          <w:color w:val="000000"/>
          <w:sz w:val="24"/>
          <w:szCs w:val="24"/>
          <w:lang w:eastAsia="lt-LT"/>
        </w:rPr>
        <w:t>1</w:t>
      </w:r>
      <w:r w:rsidRPr="00CC162D">
        <w:rPr>
          <w:rFonts w:ascii="Times New Roman" w:hAnsi="Times New Roman"/>
          <w:bCs/>
          <w:noProof/>
          <w:color w:val="000000"/>
          <w:sz w:val="24"/>
          <w:szCs w:val="24"/>
          <w:lang w:eastAsia="lt-LT"/>
        </w:rPr>
        <w:t xml:space="preserve"> proc. visų norovirusinės infekcijos atvejų užregistruotų per metus</w:t>
      </w:r>
      <w:r w:rsidRPr="00CC162D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). </w:t>
      </w:r>
      <w:r w:rsidRPr="00CC162D">
        <w:rPr>
          <w:rFonts w:ascii="Times New Roman" w:hAnsi="Times New Roman"/>
          <w:bCs/>
          <w:noProof/>
          <w:color w:val="000000"/>
          <w:sz w:val="24"/>
          <w:szCs w:val="24"/>
          <w:lang w:eastAsia="lt-LT"/>
        </w:rPr>
        <w:t>Mažiausias susirgusiųjų skaičius buvo užregistruotas liepos–rug</w:t>
      </w:r>
      <w:r w:rsidR="00B26387" w:rsidRPr="00CC162D">
        <w:rPr>
          <w:rFonts w:ascii="Times New Roman" w:hAnsi="Times New Roman"/>
          <w:bCs/>
          <w:noProof/>
          <w:color w:val="000000"/>
          <w:sz w:val="24"/>
          <w:szCs w:val="24"/>
          <w:lang w:eastAsia="lt-LT"/>
        </w:rPr>
        <w:t>pjūčio</w:t>
      </w:r>
      <w:r w:rsidRPr="00CC162D">
        <w:rPr>
          <w:rFonts w:ascii="Times New Roman" w:hAnsi="Times New Roman"/>
          <w:bCs/>
          <w:noProof/>
          <w:color w:val="000000"/>
          <w:sz w:val="24"/>
          <w:szCs w:val="24"/>
          <w:lang w:eastAsia="lt-LT"/>
        </w:rPr>
        <w:t xml:space="preserve"> mėnesiais (atitinkamai </w:t>
      </w:r>
      <w:r w:rsidR="00B26387" w:rsidRPr="00CC162D">
        <w:rPr>
          <w:rFonts w:ascii="Times New Roman" w:hAnsi="Times New Roman"/>
          <w:bCs/>
          <w:noProof/>
          <w:color w:val="000000"/>
          <w:sz w:val="24"/>
          <w:szCs w:val="24"/>
          <w:lang w:eastAsia="lt-LT"/>
        </w:rPr>
        <w:t>2</w:t>
      </w:r>
      <w:r w:rsidRPr="00CC162D">
        <w:rPr>
          <w:rFonts w:ascii="Times New Roman" w:hAnsi="Times New Roman"/>
          <w:bCs/>
          <w:noProof/>
          <w:color w:val="000000"/>
          <w:sz w:val="24"/>
          <w:szCs w:val="24"/>
          <w:lang w:eastAsia="lt-LT"/>
        </w:rPr>
        <w:t>7</w:t>
      </w:r>
      <w:r w:rsidR="00B26387" w:rsidRPr="00CC162D">
        <w:rPr>
          <w:rFonts w:ascii="Times New Roman" w:hAnsi="Times New Roman"/>
          <w:bCs/>
          <w:noProof/>
          <w:color w:val="000000"/>
          <w:sz w:val="24"/>
          <w:szCs w:val="24"/>
          <w:lang w:eastAsia="lt-LT"/>
        </w:rPr>
        <w:t xml:space="preserve"> </w:t>
      </w:r>
      <w:r w:rsidRPr="00CC162D">
        <w:rPr>
          <w:rFonts w:ascii="Times New Roman" w:hAnsi="Times New Roman"/>
          <w:bCs/>
          <w:noProof/>
          <w:color w:val="000000"/>
          <w:sz w:val="24"/>
          <w:szCs w:val="24"/>
          <w:lang w:eastAsia="lt-LT"/>
        </w:rPr>
        <w:t>ir 3</w:t>
      </w:r>
      <w:r w:rsidR="00B26387" w:rsidRPr="00CC162D">
        <w:rPr>
          <w:rFonts w:ascii="Times New Roman" w:hAnsi="Times New Roman"/>
          <w:bCs/>
          <w:noProof/>
          <w:color w:val="000000"/>
          <w:sz w:val="24"/>
          <w:szCs w:val="24"/>
          <w:lang w:eastAsia="lt-LT"/>
        </w:rPr>
        <w:t>0</w:t>
      </w:r>
      <w:r w:rsidRPr="00CC162D">
        <w:rPr>
          <w:rFonts w:ascii="Times New Roman" w:hAnsi="Times New Roman"/>
          <w:bCs/>
          <w:noProof/>
          <w:color w:val="000000"/>
          <w:sz w:val="24"/>
          <w:szCs w:val="24"/>
          <w:lang w:eastAsia="lt-LT"/>
        </w:rPr>
        <w:t xml:space="preserve"> atvejai, </w:t>
      </w:r>
      <w:r w:rsidR="00B26387" w:rsidRPr="00CC162D">
        <w:rPr>
          <w:rFonts w:ascii="Times New Roman" w:hAnsi="Times New Roman"/>
          <w:bCs/>
          <w:noProof/>
          <w:color w:val="000000"/>
          <w:sz w:val="24"/>
          <w:szCs w:val="24"/>
          <w:lang w:eastAsia="lt-LT"/>
        </w:rPr>
        <w:t>5</w:t>
      </w:r>
      <w:r w:rsidRPr="00CC162D">
        <w:rPr>
          <w:rFonts w:ascii="Times New Roman" w:hAnsi="Times New Roman"/>
          <w:bCs/>
          <w:noProof/>
          <w:color w:val="000000"/>
          <w:sz w:val="24"/>
          <w:szCs w:val="24"/>
          <w:lang w:eastAsia="lt-LT"/>
        </w:rPr>
        <w:t>,</w:t>
      </w:r>
      <w:r w:rsidR="00B26387" w:rsidRPr="00CC162D">
        <w:rPr>
          <w:rFonts w:ascii="Times New Roman" w:hAnsi="Times New Roman"/>
          <w:bCs/>
          <w:noProof/>
          <w:color w:val="000000"/>
          <w:sz w:val="24"/>
          <w:szCs w:val="24"/>
          <w:lang w:eastAsia="lt-LT"/>
        </w:rPr>
        <w:t>8</w:t>
      </w:r>
      <w:r w:rsidRPr="00CC162D">
        <w:rPr>
          <w:rFonts w:ascii="Times New Roman" w:hAnsi="Times New Roman"/>
          <w:bCs/>
          <w:noProof/>
          <w:color w:val="000000"/>
          <w:sz w:val="24"/>
          <w:szCs w:val="24"/>
          <w:lang w:eastAsia="lt-LT"/>
        </w:rPr>
        <w:t xml:space="preserve"> proc.) (2</w:t>
      </w:r>
      <w:r w:rsidR="00B15884" w:rsidRPr="00CC162D">
        <w:rPr>
          <w:rFonts w:ascii="Times New Roman" w:hAnsi="Times New Roman"/>
          <w:bCs/>
          <w:noProof/>
          <w:color w:val="000000"/>
          <w:sz w:val="24"/>
          <w:szCs w:val="24"/>
          <w:lang w:eastAsia="lt-LT"/>
        </w:rPr>
        <w:t>6</w:t>
      </w:r>
      <w:r w:rsidRPr="00CC162D">
        <w:rPr>
          <w:rFonts w:ascii="Times New Roman" w:hAnsi="Times New Roman"/>
          <w:bCs/>
          <w:noProof/>
          <w:color w:val="000000"/>
          <w:sz w:val="24"/>
          <w:szCs w:val="24"/>
          <w:lang w:eastAsia="lt-LT"/>
        </w:rPr>
        <w:t xml:space="preserve"> pav.).</w:t>
      </w:r>
    </w:p>
    <w:p w14:paraId="07B459CD" w14:textId="233BE655" w:rsidR="007054D3" w:rsidRPr="006B7941" w:rsidRDefault="00B26387" w:rsidP="00B26387">
      <w:pPr>
        <w:autoSpaceDE w:val="0"/>
        <w:autoSpaceDN w:val="0"/>
        <w:adjustRightInd w:val="0"/>
        <w:spacing w:before="0" w:line="240" w:lineRule="auto"/>
        <w:ind w:firstLine="720"/>
        <w:jc w:val="center"/>
        <w:textAlignment w:val="center"/>
        <w:rPr>
          <w:rFonts w:ascii="Times New Roman" w:hAnsi="Times New Roman"/>
          <w:bCs/>
          <w:noProof/>
          <w:color w:val="000000"/>
          <w:sz w:val="24"/>
          <w:szCs w:val="24"/>
          <w:lang w:eastAsia="lt-LT"/>
        </w:rPr>
      </w:pPr>
      <w:r>
        <w:rPr>
          <w:noProof/>
        </w:rPr>
        <w:drawing>
          <wp:inline distT="0" distB="0" distL="0" distR="0" wp14:anchorId="4C00150F" wp14:editId="44166C67">
            <wp:extent cx="3733800" cy="2146300"/>
            <wp:effectExtent l="0" t="0" r="0" b="6350"/>
            <wp:docPr id="126803896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E50909CE-C2B4-BC5F-ED49-9352C5BF5BD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14:paraId="31AED7FF" w14:textId="258B228B" w:rsidR="007054D3" w:rsidRPr="006B7941" w:rsidRDefault="007054D3" w:rsidP="006B7941">
      <w:pPr>
        <w:autoSpaceDE w:val="0"/>
        <w:autoSpaceDN w:val="0"/>
        <w:adjustRightInd w:val="0"/>
        <w:spacing w:before="0" w:line="280" w:lineRule="atLeast"/>
        <w:textAlignment w:val="center"/>
        <w:rPr>
          <w:rFonts w:ascii="Times New Roman" w:hAnsi="Times New Roman"/>
          <w:b/>
          <w:bCs/>
          <w:color w:val="000000"/>
          <w:sz w:val="24"/>
          <w:szCs w:val="24"/>
          <w:lang w:val="en-US" w:eastAsia="lt-LT"/>
        </w:rPr>
      </w:pPr>
      <w:r w:rsidRPr="00CC162D">
        <w:rPr>
          <w:rFonts w:ascii="Times New Roman" w:hAnsi="Times New Roman"/>
          <w:bCs/>
          <w:color w:val="000000"/>
          <w:sz w:val="24"/>
          <w:szCs w:val="24"/>
          <w:lang w:eastAsia="lt-LT"/>
        </w:rPr>
        <w:t>2</w:t>
      </w:r>
      <w:r w:rsidR="00B15884" w:rsidRPr="00CC162D">
        <w:rPr>
          <w:rFonts w:ascii="Times New Roman" w:hAnsi="Times New Roman"/>
          <w:bCs/>
          <w:color w:val="000000"/>
          <w:sz w:val="24"/>
          <w:szCs w:val="24"/>
          <w:lang w:eastAsia="lt-LT"/>
        </w:rPr>
        <w:t>6</w:t>
      </w:r>
      <w:r w:rsidRPr="00CC162D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 pav.</w:t>
      </w:r>
      <w:r w:rsidRPr="00CC162D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 xml:space="preserve"> </w:t>
      </w:r>
      <w:r w:rsidRPr="00CC162D">
        <w:rPr>
          <w:rFonts w:ascii="Times New Roman" w:hAnsi="Times New Roman"/>
          <w:b/>
          <w:bCs/>
          <w:noProof/>
          <w:color w:val="000000"/>
          <w:sz w:val="24"/>
          <w:szCs w:val="24"/>
          <w:lang w:eastAsia="lt-LT"/>
        </w:rPr>
        <w:t>Sergamumas norovirusine infekcija pagal mėnesius 202</w:t>
      </w:r>
      <w:r w:rsidR="00B15884" w:rsidRPr="00CC162D">
        <w:rPr>
          <w:rFonts w:ascii="Times New Roman" w:hAnsi="Times New Roman"/>
          <w:b/>
          <w:bCs/>
          <w:noProof/>
          <w:color w:val="000000"/>
          <w:sz w:val="24"/>
          <w:szCs w:val="24"/>
          <w:lang w:eastAsia="lt-LT"/>
        </w:rPr>
        <w:t>3</w:t>
      </w:r>
      <w:r w:rsidRPr="00CC162D">
        <w:rPr>
          <w:rFonts w:ascii="Times New Roman" w:hAnsi="Times New Roman"/>
          <w:b/>
          <w:bCs/>
          <w:noProof/>
          <w:color w:val="000000"/>
          <w:sz w:val="24"/>
          <w:szCs w:val="24"/>
          <w:lang w:eastAsia="lt-LT"/>
        </w:rPr>
        <w:t xml:space="preserve"> m.</w:t>
      </w:r>
      <w:r w:rsidRPr="00CC162D">
        <w:rPr>
          <w:rFonts w:ascii="Times New Roman" w:hAnsi="Times New Roman"/>
          <w:b/>
          <w:bCs/>
          <w:color w:val="000000"/>
          <w:sz w:val="24"/>
          <w:szCs w:val="24"/>
          <w:lang w:eastAsia="lt-LT"/>
        </w:rPr>
        <w:t xml:space="preserve"> (n</w:t>
      </w:r>
      <w:r w:rsidRPr="00CC162D">
        <w:rPr>
          <w:rFonts w:ascii="Times New Roman" w:hAnsi="Times New Roman"/>
          <w:b/>
          <w:bCs/>
          <w:color w:val="000000"/>
          <w:sz w:val="24"/>
          <w:szCs w:val="24"/>
          <w:lang w:val="en-US" w:eastAsia="lt-LT"/>
        </w:rPr>
        <w:t>=</w:t>
      </w:r>
      <w:r w:rsidR="00B15884" w:rsidRPr="00CC162D">
        <w:rPr>
          <w:rFonts w:ascii="Times New Roman" w:hAnsi="Times New Roman"/>
          <w:b/>
          <w:bCs/>
          <w:color w:val="000000"/>
          <w:sz w:val="24"/>
          <w:szCs w:val="24"/>
          <w:lang w:val="en-US" w:eastAsia="lt-LT"/>
        </w:rPr>
        <w:t>974</w:t>
      </w:r>
      <w:r w:rsidRPr="00CC162D">
        <w:rPr>
          <w:rFonts w:ascii="Times New Roman" w:hAnsi="Times New Roman"/>
          <w:b/>
          <w:bCs/>
          <w:color w:val="000000"/>
          <w:sz w:val="24"/>
          <w:szCs w:val="24"/>
          <w:lang w:val="en-US" w:eastAsia="lt-LT"/>
        </w:rPr>
        <w:t>)</w:t>
      </w:r>
    </w:p>
    <w:p w14:paraId="5C248FFF" w14:textId="77777777" w:rsidR="00226D4D" w:rsidRDefault="00226D4D" w:rsidP="00F94694">
      <w:pPr>
        <w:autoSpaceDE w:val="0"/>
        <w:autoSpaceDN w:val="0"/>
        <w:adjustRightInd w:val="0"/>
        <w:spacing w:before="0" w:line="240" w:lineRule="auto"/>
        <w:rPr>
          <w:rFonts w:ascii="Times New Roman" w:hAnsi="Times New Roman"/>
          <w:b/>
          <w:bCs/>
          <w:sz w:val="24"/>
          <w:szCs w:val="24"/>
          <w:lang w:eastAsia="lt-LT"/>
        </w:rPr>
      </w:pPr>
    </w:p>
    <w:p w14:paraId="01B31786" w14:textId="111E8D6F" w:rsidR="00F94694" w:rsidRPr="006B7941" w:rsidRDefault="00F94694" w:rsidP="00F94694">
      <w:pPr>
        <w:autoSpaceDE w:val="0"/>
        <w:autoSpaceDN w:val="0"/>
        <w:adjustRightInd w:val="0"/>
        <w:spacing w:before="0" w:line="240" w:lineRule="auto"/>
        <w:rPr>
          <w:rFonts w:ascii="Times New Roman" w:hAnsi="Times New Roman"/>
          <w:b/>
          <w:sz w:val="24"/>
          <w:szCs w:val="24"/>
          <w:lang w:eastAsia="lt-LT"/>
        </w:rPr>
      </w:pPr>
      <w:r w:rsidRPr="006B7941">
        <w:rPr>
          <w:rFonts w:ascii="Times New Roman" w:hAnsi="Times New Roman"/>
          <w:b/>
          <w:sz w:val="24"/>
          <w:szCs w:val="24"/>
          <w:lang w:eastAsia="lt-LT"/>
        </w:rPr>
        <w:t>IŠVADOS</w:t>
      </w:r>
    </w:p>
    <w:p w14:paraId="4E9A2BD9" w14:textId="77777777" w:rsidR="007D20D7" w:rsidRPr="006B7941" w:rsidRDefault="007D20D7" w:rsidP="00F94694">
      <w:pPr>
        <w:autoSpaceDE w:val="0"/>
        <w:autoSpaceDN w:val="0"/>
        <w:adjustRightInd w:val="0"/>
        <w:spacing w:before="0" w:line="240" w:lineRule="auto"/>
        <w:rPr>
          <w:rFonts w:ascii="Times New Roman" w:hAnsi="Times New Roman"/>
          <w:b/>
          <w:sz w:val="24"/>
          <w:szCs w:val="24"/>
          <w:lang w:eastAsia="lt-LT"/>
        </w:rPr>
      </w:pPr>
    </w:p>
    <w:p w14:paraId="0B90F835" w14:textId="0DA97A75" w:rsidR="001E17EE" w:rsidRPr="00E24C44" w:rsidRDefault="00E67BD5" w:rsidP="003A1D06">
      <w:pPr>
        <w:numPr>
          <w:ilvl w:val="0"/>
          <w:numId w:val="4"/>
        </w:numPr>
        <w:autoSpaceDE w:val="0"/>
        <w:autoSpaceDN w:val="0"/>
        <w:adjustRightInd w:val="0"/>
        <w:spacing w:before="0" w:line="240" w:lineRule="auto"/>
        <w:jc w:val="both"/>
        <w:rPr>
          <w:rFonts w:ascii="Times New Roman" w:eastAsia="DaxPro-Regular" w:hAnsi="Times New Roman"/>
          <w:color w:val="000000"/>
          <w:sz w:val="24"/>
          <w:szCs w:val="24"/>
        </w:rPr>
      </w:pPr>
      <w:r w:rsidRPr="00E24C44">
        <w:rPr>
          <w:rFonts w:ascii="Times New Roman" w:hAnsi="Times New Roman"/>
          <w:color w:val="000000"/>
          <w:sz w:val="24"/>
          <w:szCs w:val="24"/>
          <w:lang w:eastAsia="lt-LT"/>
        </w:rPr>
        <w:t>B</w:t>
      </w:r>
      <w:r w:rsidRPr="00E24C44">
        <w:rPr>
          <w:rFonts w:ascii="Times New Roman" w:eastAsia="DaxPro-Regular" w:hAnsi="Times New Roman"/>
          <w:color w:val="000000"/>
          <w:sz w:val="24"/>
          <w:szCs w:val="24"/>
        </w:rPr>
        <w:t xml:space="preserve">endras sergamumo </w:t>
      </w:r>
      <w:r w:rsidR="00E24C44" w:rsidRPr="00E24C44">
        <w:rPr>
          <w:rFonts w:ascii="Times New Roman" w:eastAsia="DaxPro-Regular" w:hAnsi="Times New Roman"/>
          <w:color w:val="000000"/>
          <w:sz w:val="24"/>
          <w:szCs w:val="24"/>
        </w:rPr>
        <w:t>ŽIL</w:t>
      </w:r>
      <w:r w:rsidRPr="00E24C44">
        <w:rPr>
          <w:rFonts w:ascii="Times New Roman" w:eastAsia="DaxPro-Regular" w:hAnsi="Times New Roman"/>
          <w:color w:val="000000"/>
          <w:sz w:val="24"/>
          <w:szCs w:val="24"/>
        </w:rPr>
        <w:t xml:space="preserve"> rodiklis </w:t>
      </w:r>
      <w:r w:rsidR="00DC002B" w:rsidRPr="00E24C44">
        <w:rPr>
          <w:rFonts w:ascii="Times New Roman" w:eastAsia="DaxPro-Regular" w:hAnsi="Times New Roman"/>
          <w:color w:val="000000"/>
          <w:sz w:val="24"/>
          <w:szCs w:val="24"/>
        </w:rPr>
        <w:t>padidėjo</w:t>
      </w:r>
      <w:r w:rsidR="005C479F" w:rsidRPr="00E24C44">
        <w:rPr>
          <w:rFonts w:ascii="Times New Roman" w:eastAsia="DaxPro-Regular" w:hAnsi="Times New Roman"/>
          <w:color w:val="000000"/>
          <w:sz w:val="24"/>
          <w:szCs w:val="24"/>
        </w:rPr>
        <w:t xml:space="preserve"> nuo</w:t>
      </w:r>
      <w:r w:rsidR="00A925C1" w:rsidRPr="00E24C44">
        <w:rPr>
          <w:rFonts w:ascii="Times New Roman" w:eastAsia="DaxPro-Regular" w:hAnsi="Times New Roman"/>
          <w:color w:val="000000"/>
          <w:sz w:val="24"/>
          <w:szCs w:val="24"/>
        </w:rPr>
        <w:t xml:space="preserve"> </w:t>
      </w:r>
      <w:r w:rsidR="00113F9D" w:rsidRPr="00E24C44">
        <w:rPr>
          <w:rFonts w:ascii="Times New Roman" w:eastAsia="DaxPro-Regular" w:hAnsi="Times New Roman"/>
          <w:color w:val="000000"/>
          <w:sz w:val="24"/>
          <w:szCs w:val="24"/>
        </w:rPr>
        <w:t>330</w:t>
      </w:r>
      <w:r w:rsidR="005C479F" w:rsidRPr="00E24C44">
        <w:rPr>
          <w:rFonts w:ascii="Times New Roman" w:eastAsia="DaxPro-Regular" w:hAnsi="Times New Roman"/>
          <w:color w:val="000000"/>
          <w:sz w:val="24"/>
          <w:szCs w:val="24"/>
        </w:rPr>
        <w:t>,</w:t>
      </w:r>
      <w:r w:rsidR="00113F9D" w:rsidRPr="00E24C44">
        <w:rPr>
          <w:rFonts w:ascii="Times New Roman" w:eastAsia="DaxPro-Regular" w:hAnsi="Times New Roman"/>
          <w:color w:val="000000"/>
          <w:sz w:val="24"/>
          <w:szCs w:val="24"/>
        </w:rPr>
        <w:t>1</w:t>
      </w:r>
      <w:r w:rsidR="005C479F" w:rsidRPr="00E24C44">
        <w:rPr>
          <w:rFonts w:ascii="Times New Roman" w:eastAsia="DaxPro-Regular" w:hAnsi="Times New Roman"/>
          <w:color w:val="000000"/>
          <w:sz w:val="24"/>
          <w:szCs w:val="24"/>
        </w:rPr>
        <w:t xml:space="preserve"> </w:t>
      </w:r>
      <w:proofErr w:type="spellStart"/>
      <w:r w:rsidR="005C479F" w:rsidRPr="00E24C44">
        <w:rPr>
          <w:rFonts w:ascii="Times New Roman" w:eastAsia="DaxPro-Regular" w:hAnsi="Times New Roman"/>
          <w:color w:val="000000"/>
          <w:sz w:val="24"/>
          <w:szCs w:val="24"/>
        </w:rPr>
        <w:t>atv</w:t>
      </w:r>
      <w:proofErr w:type="spellEnd"/>
      <w:r w:rsidR="005C479F" w:rsidRPr="00E24C44">
        <w:rPr>
          <w:rFonts w:ascii="Times New Roman" w:eastAsia="DaxPro-Regular" w:hAnsi="Times New Roman"/>
          <w:color w:val="000000"/>
          <w:sz w:val="24"/>
          <w:szCs w:val="24"/>
        </w:rPr>
        <w:t>. 100 tūkst. gyv. 202</w:t>
      </w:r>
      <w:r w:rsidR="00113F9D" w:rsidRPr="00E24C44">
        <w:rPr>
          <w:rFonts w:ascii="Times New Roman" w:eastAsia="DaxPro-Regular" w:hAnsi="Times New Roman"/>
          <w:color w:val="000000"/>
          <w:sz w:val="24"/>
          <w:szCs w:val="24"/>
        </w:rPr>
        <w:t>2</w:t>
      </w:r>
      <w:r w:rsidR="00DC002B" w:rsidRPr="00E24C44">
        <w:rPr>
          <w:rFonts w:ascii="Times New Roman" w:eastAsia="DaxPro-Regular" w:hAnsi="Times New Roman"/>
          <w:color w:val="000000"/>
          <w:sz w:val="24"/>
          <w:szCs w:val="24"/>
        </w:rPr>
        <w:t xml:space="preserve"> </w:t>
      </w:r>
      <w:r w:rsidR="005C479F" w:rsidRPr="00E24C44">
        <w:rPr>
          <w:rFonts w:ascii="Times New Roman" w:eastAsia="DaxPro-Regular" w:hAnsi="Times New Roman"/>
          <w:color w:val="000000"/>
          <w:sz w:val="24"/>
          <w:szCs w:val="24"/>
        </w:rPr>
        <w:t>m.</w:t>
      </w:r>
      <w:r w:rsidR="007A132A" w:rsidRPr="00E24C44">
        <w:rPr>
          <w:rFonts w:ascii="Times New Roman" w:eastAsia="DaxPro-Regular" w:hAnsi="Times New Roman"/>
          <w:color w:val="000000"/>
          <w:sz w:val="24"/>
          <w:szCs w:val="24"/>
        </w:rPr>
        <w:t xml:space="preserve"> </w:t>
      </w:r>
      <w:r w:rsidR="001E17EE" w:rsidRPr="00E24C44">
        <w:rPr>
          <w:rFonts w:ascii="Times New Roman" w:eastAsia="DaxPro-Regular" w:hAnsi="Times New Roman"/>
          <w:color w:val="000000"/>
          <w:sz w:val="24"/>
          <w:szCs w:val="24"/>
        </w:rPr>
        <w:t xml:space="preserve">iki </w:t>
      </w:r>
      <w:r w:rsidR="00DC002B" w:rsidRPr="00E24C44">
        <w:rPr>
          <w:rFonts w:ascii="Times New Roman" w:eastAsia="DaxPro-Regular" w:hAnsi="Times New Roman"/>
          <w:color w:val="000000"/>
          <w:sz w:val="24"/>
          <w:szCs w:val="24"/>
        </w:rPr>
        <w:t>3</w:t>
      </w:r>
      <w:r w:rsidR="00113F9D" w:rsidRPr="00E24C44">
        <w:rPr>
          <w:rFonts w:ascii="Times New Roman" w:eastAsia="DaxPro-Regular" w:hAnsi="Times New Roman"/>
          <w:color w:val="000000"/>
          <w:sz w:val="24"/>
          <w:szCs w:val="24"/>
        </w:rPr>
        <w:t>51</w:t>
      </w:r>
      <w:r w:rsidR="00DC002B" w:rsidRPr="00E24C44">
        <w:rPr>
          <w:rFonts w:ascii="Times New Roman" w:eastAsia="DaxPro-Regular" w:hAnsi="Times New Roman"/>
          <w:color w:val="000000"/>
          <w:sz w:val="24"/>
          <w:szCs w:val="24"/>
        </w:rPr>
        <w:t>,</w:t>
      </w:r>
      <w:r w:rsidR="00113F9D" w:rsidRPr="00E24C44">
        <w:rPr>
          <w:rFonts w:ascii="Times New Roman" w:eastAsia="DaxPro-Regular" w:hAnsi="Times New Roman"/>
          <w:color w:val="000000"/>
          <w:sz w:val="24"/>
          <w:szCs w:val="24"/>
        </w:rPr>
        <w:t>4</w:t>
      </w:r>
      <w:r w:rsidR="001E17EE" w:rsidRPr="00E24C44">
        <w:rPr>
          <w:rFonts w:ascii="Times New Roman" w:eastAsia="DaxPro-Regular" w:hAnsi="Times New Roman"/>
          <w:color w:val="000000"/>
          <w:sz w:val="24"/>
          <w:szCs w:val="24"/>
        </w:rPr>
        <w:t xml:space="preserve"> </w:t>
      </w:r>
      <w:proofErr w:type="spellStart"/>
      <w:r w:rsidR="001E17EE" w:rsidRPr="00E24C44">
        <w:rPr>
          <w:rFonts w:ascii="Times New Roman" w:eastAsia="DaxPro-Regular" w:hAnsi="Times New Roman"/>
          <w:color w:val="000000"/>
          <w:sz w:val="24"/>
          <w:szCs w:val="24"/>
        </w:rPr>
        <w:t>atv</w:t>
      </w:r>
      <w:proofErr w:type="spellEnd"/>
      <w:r w:rsidR="001E17EE" w:rsidRPr="00E24C44">
        <w:rPr>
          <w:rFonts w:ascii="Times New Roman" w:eastAsia="DaxPro-Regular" w:hAnsi="Times New Roman"/>
          <w:color w:val="000000"/>
          <w:sz w:val="24"/>
          <w:szCs w:val="24"/>
        </w:rPr>
        <w:t>.</w:t>
      </w:r>
      <w:r w:rsidR="003033D3" w:rsidRPr="00E24C44">
        <w:rPr>
          <w:rFonts w:ascii="Times New Roman" w:eastAsia="DaxPro-Regular" w:hAnsi="Times New Roman"/>
          <w:color w:val="000000"/>
          <w:sz w:val="24"/>
          <w:szCs w:val="24"/>
        </w:rPr>
        <w:t xml:space="preserve"> </w:t>
      </w:r>
      <w:r w:rsidR="001E17EE" w:rsidRPr="00E24C44">
        <w:rPr>
          <w:rFonts w:ascii="Times New Roman" w:eastAsia="DaxPro-Regular" w:hAnsi="Times New Roman"/>
          <w:color w:val="000000"/>
          <w:sz w:val="24"/>
          <w:szCs w:val="24"/>
        </w:rPr>
        <w:t>100 tūkst. gyv</w:t>
      </w:r>
      <w:r w:rsidR="00E24C44" w:rsidRPr="00E24C44">
        <w:rPr>
          <w:rFonts w:ascii="Times New Roman" w:eastAsia="DaxPro-Regular" w:hAnsi="Times New Roman"/>
          <w:color w:val="000000"/>
          <w:sz w:val="24"/>
          <w:szCs w:val="24"/>
        </w:rPr>
        <w:t>.</w:t>
      </w:r>
      <w:r w:rsidR="007A132A" w:rsidRPr="00E24C44">
        <w:rPr>
          <w:rFonts w:ascii="Times New Roman" w:eastAsia="DaxPro-Regular" w:hAnsi="Times New Roman"/>
          <w:color w:val="000000"/>
          <w:sz w:val="24"/>
          <w:szCs w:val="24"/>
        </w:rPr>
        <w:t xml:space="preserve"> 202</w:t>
      </w:r>
      <w:r w:rsidR="00113F9D" w:rsidRPr="00E24C44">
        <w:rPr>
          <w:rFonts w:ascii="Times New Roman" w:eastAsia="DaxPro-Regular" w:hAnsi="Times New Roman"/>
          <w:color w:val="000000"/>
          <w:sz w:val="24"/>
          <w:szCs w:val="24"/>
        </w:rPr>
        <w:t>3</w:t>
      </w:r>
      <w:r w:rsidR="007A132A" w:rsidRPr="00E24C44">
        <w:rPr>
          <w:rFonts w:ascii="Times New Roman" w:eastAsia="DaxPro-Regular" w:hAnsi="Times New Roman"/>
          <w:color w:val="000000"/>
          <w:sz w:val="24"/>
          <w:szCs w:val="24"/>
        </w:rPr>
        <w:t xml:space="preserve"> m.</w:t>
      </w:r>
      <w:r w:rsidR="00A925C1" w:rsidRPr="00E24C44">
        <w:rPr>
          <w:rFonts w:ascii="Times New Roman" w:eastAsia="DaxPro-Regular" w:hAnsi="Times New Roman"/>
          <w:color w:val="000000"/>
          <w:sz w:val="24"/>
          <w:szCs w:val="24"/>
        </w:rPr>
        <w:t xml:space="preserve"> </w:t>
      </w:r>
    </w:p>
    <w:p w14:paraId="32F876D4" w14:textId="3437EB87" w:rsidR="00113F9D" w:rsidRPr="007653A3" w:rsidRDefault="009F4C0C" w:rsidP="00113F9D">
      <w:pPr>
        <w:numPr>
          <w:ilvl w:val="0"/>
          <w:numId w:val="4"/>
        </w:numPr>
        <w:autoSpaceDE w:val="0"/>
        <w:autoSpaceDN w:val="0"/>
        <w:adjustRightInd w:val="0"/>
        <w:spacing w:before="0" w:line="240" w:lineRule="auto"/>
        <w:jc w:val="both"/>
        <w:rPr>
          <w:rFonts w:ascii="Times New Roman" w:eastAsia="DaxPro-Regular" w:hAnsi="Times New Roman"/>
          <w:color w:val="000000"/>
          <w:sz w:val="24"/>
          <w:szCs w:val="24"/>
        </w:rPr>
      </w:pPr>
      <w:r w:rsidRPr="00E24C44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2017–2019 m. </w:t>
      </w:r>
      <w:r w:rsidR="00E24C44" w:rsidRPr="00E24C44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laikotarpiu </w:t>
      </w:r>
      <w:r w:rsidRPr="00E24C44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bendroje </w:t>
      </w:r>
      <w:r w:rsidR="00A925C1" w:rsidRPr="00E24C44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sergamumo </w:t>
      </w:r>
      <w:r w:rsidRPr="00E24C44">
        <w:rPr>
          <w:rFonts w:ascii="Times New Roman" w:hAnsi="Times New Roman"/>
          <w:bCs/>
          <w:color w:val="000000"/>
          <w:sz w:val="24"/>
          <w:szCs w:val="24"/>
          <w:lang w:eastAsia="lt-LT"/>
        </w:rPr>
        <w:t>Ž</w:t>
      </w:r>
      <w:r w:rsidR="00CC162D" w:rsidRPr="00E24C44">
        <w:rPr>
          <w:rFonts w:ascii="Times New Roman" w:hAnsi="Times New Roman"/>
          <w:bCs/>
          <w:color w:val="000000"/>
          <w:sz w:val="24"/>
          <w:szCs w:val="24"/>
          <w:lang w:eastAsia="lt-LT"/>
        </w:rPr>
        <w:t>I</w:t>
      </w:r>
      <w:r w:rsidRPr="00E24C44">
        <w:rPr>
          <w:rFonts w:ascii="Times New Roman" w:hAnsi="Times New Roman"/>
          <w:bCs/>
          <w:color w:val="000000"/>
          <w:sz w:val="24"/>
          <w:szCs w:val="24"/>
          <w:lang w:eastAsia="lt-LT"/>
        </w:rPr>
        <w:t>L str</w:t>
      </w:r>
      <w:r w:rsidR="00EB7499" w:rsidRPr="00E24C44">
        <w:rPr>
          <w:rFonts w:ascii="Times New Roman" w:hAnsi="Times New Roman"/>
          <w:bCs/>
          <w:color w:val="000000"/>
          <w:sz w:val="24"/>
          <w:szCs w:val="24"/>
          <w:lang w:eastAsia="lt-LT"/>
        </w:rPr>
        <w:t>u</w:t>
      </w:r>
      <w:r w:rsidRPr="00E24C44">
        <w:rPr>
          <w:rFonts w:ascii="Times New Roman" w:hAnsi="Times New Roman"/>
          <w:bCs/>
          <w:color w:val="000000"/>
          <w:sz w:val="24"/>
          <w:szCs w:val="24"/>
          <w:lang w:eastAsia="lt-LT"/>
        </w:rPr>
        <w:t>kt</w:t>
      </w:r>
      <w:r w:rsidR="00EB7499" w:rsidRPr="00E24C44">
        <w:rPr>
          <w:rFonts w:ascii="Times New Roman" w:hAnsi="Times New Roman"/>
          <w:bCs/>
          <w:color w:val="000000"/>
          <w:sz w:val="24"/>
          <w:szCs w:val="24"/>
          <w:lang w:eastAsia="lt-LT"/>
        </w:rPr>
        <w:t>ū</w:t>
      </w:r>
      <w:r w:rsidRPr="00E24C44">
        <w:rPr>
          <w:rFonts w:ascii="Times New Roman" w:hAnsi="Times New Roman"/>
          <w:bCs/>
          <w:color w:val="000000"/>
          <w:sz w:val="24"/>
          <w:szCs w:val="24"/>
          <w:lang w:eastAsia="lt-LT"/>
        </w:rPr>
        <w:t>roje didesnę lyginamąją dalį, viršijančią 50 proc., sudarė VŽI</w:t>
      </w:r>
      <w:r w:rsidR="00A925C1" w:rsidRPr="00E24C44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 atvejai</w:t>
      </w:r>
      <w:r w:rsidRPr="00E24C44">
        <w:rPr>
          <w:rFonts w:ascii="Times New Roman" w:hAnsi="Times New Roman"/>
          <w:bCs/>
          <w:color w:val="000000"/>
          <w:sz w:val="24"/>
          <w:szCs w:val="24"/>
          <w:lang w:eastAsia="lt-LT"/>
        </w:rPr>
        <w:t>. 202</w:t>
      </w:r>
      <w:r w:rsidR="00113F9D" w:rsidRPr="00E24C44">
        <w:rPr>
          <w:rFonts w:ascii="Times New Roman" w:hAnsi="Times New Roman"/>
          <w:bCs/>
          <w:color w:val="000000"/>
          <w:sz w:val="24"/>
          <w:szCs w:val="24"/>
          <w:lang w:eastAsia="lt-LT"/>
        </w:rPr>
        <w:t>3</w:t>
      </w:r>
      <w:r w:rsidRPr="00E24C44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 m. VŽI</w:t>
      </w:r>
      <w:r w:rsidR="00A925C1" w:rsidRPr="00E24C44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 atvejų</w:t>
      </w:r>
      <w:r w:rsidRPr="00E24C44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 lyginamoji dalis sudarė </w:t>
      </w:r>
      <w:r w:rsidR="00113F9D" w:rsidRPr="00E24C44">
        <w:rPr>
          <w:rFonts w:ascii="Times New Roman" w:hAnsi="Times New Roman"/>
          <w:bCs/>
          <w:color w:val="000000"/>
          <w:sz w:val="24"/>
          <w:szCs w:val="24"/>
          <w:lang w:eastAsia="lt-LT"/>
        </w:rPr>
        <w:t>4</w:t>
      </w:r>
      <w:r w:rsidR="00DC002B" w:rsidRPr="00E24C44">
        <w:rPr>
          <w:rFonts w:ascii="Times New Roman" w:hAnsi="Times New Roman"/>
          <w:bCs/>
          <w:color w:val="000000"/>
          <w:sz w:val="24"/>
          <w:szCs w:val="24"/>
          <w:lang w:eastAsia="lt-LT"/>
        </w:rPr>
        <w:t>7,</w:t>
      </w:r>
      <w:r w:rsidR="00113F9D" w:rsidRPr="00E24C44">
        <w:rPr>
          <w:rFonts w:ascii="Times New Roman" w:hAnsi="Times New Roman"/>
          <w:bCs/>
          <w:color w:val="000000"/>
          <w:sz w:val="24"/>
          <w:szCs w:val="24"/>
          <w:lang w:eastAsia="lt-LT"/>
        </w:rPr>
        <w:t>3</w:t>
      </w:r>
      <w:r w:rsidRPr="00E24C44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 proc., BŽI </w:t>
      </w:r>
      <w:r w:rsidR="00A925C1" w:rsidRPr="00E24C44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atvejų </w:t>
      </w:r>
      <w:r w:rsidRPr="00E24C44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– </w:t>
      </w:r>
      <w:r w:rsidR="00113F9D" w:rsidRPr="00E24C44">
        <w:rPr>
          <w:rFonts w:ascii="Times New Roman" w:hAnsi="Times New Roman"/>
          <w:bCs/>
          <w:color w:val="000000"/>
          <w:sz w:val="24"/>
          <w:szCs w:val="24"/>
          <w:lang w:eastAsia="lt-LT"/>
        </w:rPr>
        <w:t>5</w:t>
      </w:r>
      <w:r w:rsidR="00DC002B" w:rsidRPr="00E24C44">
        <w:rPr>
          <w:rFonts w:ascii="Times New Roman" w:hAnsi="Times New Roman"/>
          <w:bCs/>
          <w:color w:val="000000"/>
          <w:sz w:val="24"/>
          <w:szCs w:val="24"/>
          <w:lang w:eastAsia="lt-LT"/>
        </w:rPr>
        <w:t>2,</w:t>
      </w:r>
      <w:r w:rsidR="00113F9D" w:rsidRPr="00E24C44">
        <w:rPr>
          <w:rFonts w:ascii="Times New Roman" w:hAnsi="Times New Roman"/>
          <w:bCs/>
          <w:color w:val="000000"/>
          <w:sz w:val="24"/>
          <w:szCs w:val="24"/>
          <w:lang w:eastAsia="lt-LT"/>
        </w:rPr>
        <w:t>7</w:t>
      </w:r>
      <w:r w:rsidRPr="00E24C44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 proc</w:t>
      </w:r>
      <w:r w:rsidR="009E4C38">
        <w:rPr>
          <w:rFonts w:ascii="Times New Roman" w:hAnsi="Times New Roman"/>
          <w:bCs/>
          <w:color w:val="000000"/>
          <w:sz w:val="24"/>
          <w:szCs w:val="24"/>
          <w:lang w:eastAsia="lt-LT"/>
        </w:rPr>
        <w:t>ento</w:t>
      </w:r>
      <w:r w:rsidRPr="00E24C44">
        <w:rPr>
          <w:rFonts w:ascii="Times New Roman" w:hAnsi="Times New Roman"/>
          <w:bCs/>
          <w:color w:val="000000"/>
          <w:sz w:val="24"/>
          <w:szCs w:val="24"/>
          <w:lang w:eastAsia="lt-LT"/>
        </w:rPr>
        <w:t>.</w:t>
      </w:r>
    </w:p>
    <w:p w14:paraId="2D9E6563" w14:textId="6ADFB2C7" w:rsidR="00113F9D" w:rsidRPr="00A35C40" w:rsidRDefault="00113F9D" w:rsidP="00F231E2">
      <w:pPr>
        <w:numPr>
          <w:ilvl w:val="0"/>
          <w:numId w:val="4"/>
        </w:numPr>
        <w:autoSpaceDE w:val="0"/>
        <w:autoSpaceDN w:val="0"/>
        <w:adjustRightInd w:val="0"/>
        <w:spacing w:before="0" w:line="240" w:lineRule="auto"/>
        <w:jc w:val="both"/>
        <w:rPr>
          <w:rFonts w:ascii="Times New Roman" w:eastAsia="DaxPro-Regular" w:hAnsi="Times New Roman"/>
          <w:color w:val="000000"/>
          <w:sz w:val="24"/>
          <w:szCs w:val="24"/>
        </w:rPr>
      </w:pPr>
      <w:r w:rsidRPr="00A35C40">
        <w:rPr>
          <w:rFonts w:ascii="Times New Roman" w:eastAsia="DaxPro-Regular" w:hAnsi="Times New Roman"/>
          <w:color w:val="000000"/>
          <w:sz w:val="24"/>
          <w:szCs w:val="24"/>
        </w:rPr>
        <w:t>Lyginant 202</w:t>
      </w:r>
      <w:r w:rsidR="007653A3" w:rsidRPr="00A35C40">
        <w:rPr>
          <w:rFonts w:ascii="Times New Roman" w:eastAsia="DaxPro-Regular" w:hAnsi="Times New Roman"/>
          <w:color w:val="000000"/>
          <w:sz w:val="24"/>
          <w:szCs w:val="24"/>
        </w:rPr>
        <w:t xml:space="preserve">3 m. duomenis su </w:t>
      </w:r>
      <w:r w:rsidRPr="00A35C40">
        <w:rPr>
          <w:rFonts w:ascii="Times New Roman" w:eastAsia="DaxPro-Regular" w:hAnsi="Times New Roman"/>
          <w:color w:val="000000"/>
          <w:sz w:val="24"/>
          <w:szCs w:val="24"/>
        </w:rPr>
        <w:t>202</w:t>
      </w:r>
      <w:r w:rsidR="007653A3" w:rsidRPr="00A35C40">
        <w:rPr>
          <w:rFonts w:ascii="Times New Roman" w:eastAsia="DaxPro-Regular" w:hAnsi="Times New Roman"/>
          <w:color w:val="000000"/>
          <w:sz w:val="24"/>
          <w:szCs w:val="24"/>
        </w:rPr>
        <w:t>2</w:t>
      </w:r>
      <w:r w:rsidRPr="00A35C40">
        <w:rPr>
          <w:rFonts w:ascii="Times New Roman" w:eastAsia="DaxPro-Regular" w:hAnsi="Times New Roman"/>
          <w:color w:val="000000"/>
          <w:sz w:val="24"/>
          <w:szCs w:val="24"/>
        </w:rPr>
        <w:t xml:space="preserve"> m.</w:t>
      </w:r>
      <w:r w:rsidR="00AA2929">
        <w:rPr>
          <w:rFonts w:ascii="Times New Roman" w:eastAsia="DaxPro-Regular" w:hAnsi="Times New Roman"/>
          <w:color w:val="000000"/>
          <w:sz w:val="24"/>
          <w:szCs w:val="24"/>
        </w:rPr>
        <w:t xml:space="preserve"> duomenimis,</w:t>
      </w:r>
      <w:r w:rsidRPr="00A35C40">
        <w:rPr>
          <w:rFonts w:ascii="Times New Roman" w:eastAsia="DaxPro-Regular" w:hAnsi="Times New Roman"/>
          <w:color w:val="000000"/>
          <w:sz w:val="24"/>
          <w:szCs w:val="24"/>
        </w:rPr>
        <w:t xml:space="preserve"> sergamumas salmoneli</w:t>
      </w:r>
      <w:r w:rsidR="00CC162D" w:rsidRPr="00A35C40">
        <w:rPr>
          <w:rFonts w:ascii="Times New Roman" w:eastAsia="DaxPro-Regular" w:hAnsi="Times New Roman"/>
          <w:color w:val="000000"/>
          <w:sz w:val="24"/>
          <w:szCs w:val="24"/>
        </w:rPr>
        <w:t>oze</w:t>
      </w:r>
      <w:r w:rsidRPr="00A35C40">
        <w:rPr>
          <w:rFonts w:ascii="Times New Roman" w:eastAsia="DaxPro-Regular" w:hAnsi="Times New Roman"/>
          <w:color w:val="000000"/>
          <w:sz w:val="24"/>
          <w:szCs w:val="24"/>
        </w:rPr>
        <w:t xml:space="preserve"> (ne </w:t>
      </w:r>
      <w:r w:rsidRPr="00A35C40">
        <w:rPr>
          <w:rFonts w:ascii="Times New Roman" w:eastAsia="DaxPro-Regular" w:hAnsi="Times New Roman"/>
          <w:i/>
          <w:color w:val="000000"/>
          <w:sz w:val="24"/>
          <w:szCs w:val="24"/>
        </w:rPr>
        <w:t>S.</w:t>
      </w:r>
      <w:r w:rsidRPr="00A35C40">
        <w:rPr>
          <w:rFonts w:ascii="Times New Roman" w:eastAsia="DaxPro-Regular" w:hAnsi="Times New Roman"/>
          <w:color w:val="000000"/>
          <w:sz w:val="24"/>
          <w:szCs w:val="24"/>
        </w:rPr>
        <w:t xml:space="preserve"> </w:t>
      </w:r>
      <w:proofErr w:type="spellStart"/>
      <w:r w:rsidRPr="00A35C40">
        <w:rPr>
          <w:rFonts w:ascii="Times New Roman" w:eastAsia="DaxPro-Regular" w:hAnsi="Times New Roman"/>
          <w:i/>
          <w:color w:val="000000"/>
          <w:sz w:val="24"/>
          <w:szCs w:val="24"/>
        </w:rPr>
        <w:t>typhi</w:t>
      </w:r>
      <w:proofErr w:type="spellEnd"/>
      <w:r w:rsidRPr="00A35C40">
        <w:rPr>
          <w:rFonts w:ascii="Times New Roman" w:eastAsia="DaxPro-Regular" w:hAnsi="Times New Roman"/>
          <w:i/>
          <w:color w:val="000000"/>
          <w:sz w:val="24"/>
          <w:szCs w:val="24"/>
        </w:rPr>
        <w:t xml:space="preserve"> </w:t>
      </w:r>
      <w:r w:rsidRPr="00A35C40">
        <w:rPr>
          <w:rFonts w:ascii="Times New Roman" w:eastAsia="DaxPro-Regular" w:hAnsi="Times New Roman"/>
          <w:color w:val="000000"/>
          <w:sz w:val="24"/>
          <w:szCs w:val="24"/>
        </w:rPr>
        <w:t xml:space="preserve">ar </w:t>
      </w:r>
      <w:r w:rsidRPr="00A35C40">
        <w:rPr>
          <w:rFonts w:ascii="Times New Roman" w:eastAsia="DaxPro-Regular" w:hAnsi="Times New Roman"/>
          <w:i/>
          <w:color w:val="000000"/>
          <w:sz w:val="24"/>
          <w:szCs w:val="24"/>
        </w:rPr>
        <w:t xml:space="preserve">S. </w:t>
      </w:r>
      <w:proofErr w:type="spellStart"/>
      <w:r w:rsidRPr="00A35C40">
        <w:rPr>
          <w:rFonts w:ascii="Times New Roman" w:eastAsia="DaxPro-Regular" w:hAnsi="Times New Roman"/>
          <w:i/>
          <w:color w:val="000000"/>
          <w:sz w:val="24"/>
          <w:szCs w:val="24"/>
        </w:rPr>
        <w:t>paratyphi</w:t>
      </w:r>
      <w:proofErr w:type="spellEnd"/>
      <w:r w:rsidRPr="00A35C40">
        <w:rPr>
          <w:rFonts w:ascii="Times New Roman" w:eastAsia="DaxPro-Regular" w:hAnsi="Times New Roman"/>
          <w:color w:val="000000"/>
          <w:sz w:val="24"/>
          <w:szCs w:val="24"/>
        </w:rPr>
        <w:t xml:space="preserve">) </w:t>
      </w:r>
      <w:r w:rsidR="00AA2929" w:rsidRPr="00A35C40">
        <w:rPr>
          <w:rFonts w:ascii="Times New Roman" w:eastAsia="DaxPro-Regular" w:hAnsi="Times New Roman"/>
          <w:color w:val="000000"/>
          <w:sz w:val="24"/>
          <w:szCs w:val="24"/>
        </w:rPr>
        <w:t>padidėjo</w:t>
      </w:r>
      <w:r w:rsidR="00AA2929" w:rsidRPr="00A35C40">
        <w:rPr>
          <w:rFonts w:ascii="Times New Roman" w:eastAsia="DaxPro-Regular" w:hAnsi="Times New Roman"/>
          <w:sz w:val="24"/>
          <w:szCs w:val="24"/>
        </w:rPr>
        <w:t xml:space="preserve"> </w:t>
      </w:r>
      <w:r w:rsidRPr="00A35C40">
        <w:rPr>
          <w:rFonts w:ascii="Times New Roman" w:eastAsia="DaxPro-Regular" w:hAnsi="Times New Roman"/>
          <w:sz w:val="24"/>
          <w:szCs w:val="24"/>
        </w:rPr>
        <w:t xml:space="preserve">45,4 proc., </w:t>
      </w:r>
      <w:proofErr w:type="spellStart"/>
      <w:r w:rsidRPr="00A35C40">
        <w:rPr>
          <w:rFonts w:ascii="Times New Roman" w:eastAsia="DaxPro-Regular" w:hAnsi="Times New Roman"/>
          <w:sz w:val="24"/>
          <w:szCs w:val="24"/>
        </w:rPr>
        <w:t>šigelioze</w:t>
      </w:r>
      <w:proofErr w:type="spellEnd"/>
      <w:r w:rsidRPr="00A35C40">
        <w:rPr>
          <w:rFonts w:ascii="Times New Roman" w:eastAsia="DaxPro-Regular" w:hAnsi="Times New Roman"/>
          <w:sz w:val="24"/>
          <w:szCs w:val="24"/>
        </w:rPr>
        <w:t xml:space="preserve"> </w:t>
      </w:r>
      <w:r w:rsidR="00AA2929" w:rsidRPr="00E24C44">
        <w:rPr>
          <w:rFonts w:ascii="Times New Roman" w:hAnsi="Times New Roman"/>
          <w:bCs/>
          <w:color w:val="000000"/>
          <w:sz w:val="24"/>
          <w:szCs w:val="24"/>
          <w:lang w:eastAsia="lt-LT"/>
        </w:rPr>
        <w:t>–</w:t>
      </w:r>
      <w:r w:rsidR="00AA2929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 </w:t>
      </w:r>
      <w:r w:rsidRPr="00A35C40">
        <w:rPr>
          <w:rFonts w:ascii="Times New Roman" w:eastAsia="DaxPro-Regular" w:hAnsi="Times New Roman"/>
          <w:sz w:val="24"/>
          <w:szCs w:val="24"/>
        </w:rPr>
        <w:t xml:space="preserve">74,1 proc., </w:t>
      </w:r>
      <w:proofErr w:type="spellStart"/>
      <w:r w:rsidRPr="00A35C40">
        <w:rPr>
          <w:rFonts w:ascii="Times New Roman" w:eastAsia="DaxPro-Regular" w:hAnsi="Times New Roman"/>
          <w:color w:val="000000"/>
          <w:sz w:val="24"/>
          <w:szCs w:val="24"/>
        </w:rPr>
        <w:t>ešerichioze</w:t>
      </w:r>
      <w:proofErr w:type="spellEnd"/>
      <w:r w:rsidR="00AA2929">
        <w:rPr>
          <w:rFonts w:ascii="Times New Roman" w:eastAsia="DaxPro-Regular" w:hAnsi="Times New Roman"/>
          <w:color w:val="000000"/>
          <w:sz w:val="24"/>
          <w:szCs w:val="24"/>
        </w:rPr>
        <w:t xml:space="preserve"> </w:t>
      </w:r>
      <w:r w:rsidR="00AA2929" w:rsidRPr="00E24C44">
        <w:rPr>
          <w:rFonts w:ascii="Times New Roman" w:hAnsi="Times New Roman"/>
          <w:bCs/>
          <w:color w:val="000000"/>
          <w:sz w:val="24"/>
          <w:szCs w:val="24"/>
          <w:lang w:eastAsia="lt-LT"/>
        </w:rPr>
        <w:t>–</w:t>
      </w:r>
      <w:r w:rsidRPr="00A35C40">
        <w:rPr>
          <w:rFonts w:ascii="Times New Roman" w:eastAsia="DaxPro-Regular" w:hAnsi="Times New Roman"/>
          <w:color w:val="000000"/>
          <w:sz w:val="24"/>
          <w:szCs w:val="24"/>
        </w:rPr>
        <w:t xml:space="preserve"> 83,6 proc., </w:t>
      </w:r>
      <w:proofErr w:type="spellStart"/>
      <w:r w:rsidRPr="00A35C40">
        <w:rPr>
          <w:rFonts w:ascii="Times New Roman" w:eastAsia="DaxPro-Regular" w:hAnsi="Times New Roman"/>
          <w:color w:val="000000"/>
          <w:sz w:val="24"/>
          <w:szCs w:val="24"/>
        </w:rPr>
        <w:t>kampilobakterioze</w:t>
      </w:r>
      <w:proofErr w:type="spellEnd"/>
      <w:r w:rsidRPr="00A35C40">
        <w:rPr>
          <w:rFonts w:ascii="Times New Roman" w:eastAsia="DaxPro-Regular" w:hAnsi="Times New Roman"/>
          <w:color w:val="000000"/>
          <w:sz w:val="24"/>
          <w:szCs w:val="24"/>
        </w:rPr>
        <w:t xml:space="preserve"> </w:t>
      </w:r>
      <w:r w:rsidR="00AA2929" w:rsidRPr="00E24C44">
        <w:rPr>
          <w:rFonts w:ascii="Times New Roman" w:hAnsi="Times New Roman"/>
          <w:bCs/>
          <w:color w:val="000000"/>
          <w:sz w:val="24"/>
          <w:szCs w:val="24"/>
          <w:lang w:eastAsia="lt-LT"/>
        </w:rPr>
        <w:t>–</w:t>
      </w:r>
      <w:r w:rsidR="00AA2929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 </w:t>
      </w:r>
      <w:r w:rsidRPr="00A35C40">
        <w:rPr>
          <w:rFonts w:ascii="Times New Roman" w:eastAsia="DaxPro-Regular" w:hAnsi="Times New Roman"/>
          <w:color w:val="000000"/>
          <w:sz w:val="24"/>
          <w:szCs w:val="24"/>
        </w:rPr>
        <w:t xml:space="preserve">32,4 proc., </w:t>
      </w:r>
      <w:proofErr w:type="spellStart"/>
      <w:r w:rsidRPr="00A35C40">
        <w:rPr>
          <w:rFonts w:ascii="Times New Roman" w:eastAsia="DaxPro-Regular" w:hAnsi="Times New Roman"/>
          <w:color w:val="000000"/>
          <w:sz w:val="24"/>
          <w:szCs w:val="24"/>
        </w:rPr>
        <w:t>jersinioze</w:t>
      </w:r>
      <w:proofErr w:type="spellEnd"/>
      <w:r w:rsidRPr="00A35C40">
        <w:rPr>
          <w:rFonts w:ascii="Times New Roman" w:eastAsia="DaxPro-Regular" w:hAnsi="Times New Roman"/>
          <w:color w:val="000000"/>
          <w:sz w:val="24"/>
          <w:szCs w:val="24"/>
        </w:rPr>
        <w:t xml:space="preserve"> </w:t>
      </w:r>
      <w:r w:rsidR="00AA2929" w:rsidRPr="00E24C44">
        <w:rPr>
          <w:rFonts w:ascii="Times New Roman" w:hAnsi="Times New Roman"/>
          <w:bCs/>
          <w:color w:val="000000"/>
          <w:sz w:val="24"/>
          <w:szCs w:val="24"/>
          <w:lang w:eastAsia="lt-LT"/>
        </w:rPr>
        <w:t>–</w:t>
      </w:r>
      <w:r w:rsidR="00AA2929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 </w:t>
      </w:r>
      <w:r w:rsidRPr="00A35C40">
        <w:rPr>
          <w:rFonts w:ascii="Times New Roman" w:eastAsia="DaxPro-Regular" w:hAnsi="Times New Roman"/>
          <w:color w:val="000000"/>
          <w:sz w:val="24"/>
          <w:szCs w:val="24"/>
        </w:rPr>
        <w:t xml:space="preserve">3,7 proc., kitomis patikslintomis BŽI </w:t>
      </w:r>
      <w:r w:rsidR="00AA2929" w:rsidRPr="00E24C44">
        <w:rPr>
          <w:rFonts w:ascii="Times New Roman" w:hAnsi="Times New Roman"/>
          <w:bCs/>
          <w:color w:val="000000"/>
          <w:sz w:val="24"/>
          <w:szCs w:val="24"/>
          <w:lang w:eastAsia="lt-LT"/>
        </w:rPr>
        <w:t>–</w:t>
      </w:r>
      <w:r w:rsidR="00AA2929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 </w:t>
      </w:r>
      <w:r w:rsidRPr="00A35C40">
        <w:rPr>
          <w:rFonts w:ascii="Times New Roman" w:eastAsia="DaxPro-Regular" w:hAnsi="Times New Roman"/>
          <w:color w:val="000000"/>
          <w:sz w:val="24"/>
          <w:szCs w:val="24"/>
        </w:rPr>
        <w:t xml:space="preserve">62,5 proc., nepatikslintomis BŽI </w:t>
      </w:r>
      <w:r w:rsidR="00AA2929" w:rsidRPr="00E24C44">
        <w:rPr>
          <w:rFonts w:ascii="Times New Roman" w:hAnsi="Times New Roman"/>
          <w:bCs/>
          <w:color w:val="000000"/>
          <w:sz w:val="24"/>
          <w:szCs w:val="24"/>
          <w:lang w:eastAsia="lt-LT"/>
        </w:rPr>
        <w:t>–</w:t>
      </w:r>
      <w:r w:rsidR="00AA2929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 </w:t>
      </w:r>
      <w:r w:rsidRPr="00A35C40">
        <w:rPr>
          <w:rFonts w:ascii="Times New Roman" w:eastAsia="DaxPro-Regular" w:hAnsi="Times New Roman"/>
          <w:color w:val="000000"/>
          <w:sz w:val="24"/>
          <w:szCs w:val="24"/>
        </w:rPr>
        <w:t>31 proc., B</w:t>
      </w:r>
      <w:r w:rsidR="00A35C40" w:rsidRPr="00A35C40">
        <w:rPr>
          <w:rFonts w:ascii="Times New Roman" w:eastAsia="DaxPro-Regular" w:hAnsi="Times New Roman"/>
          <w:color w:val="000000"/>
          <w:sz w:val="24"/>
          <w:szCs w:val="24"/>
        </w:rPr>
        <w:t>MTI</w:t>
      </w:r>
      <w:r w:rsidRPr="00A35C40">
        <w:rPr>
          <w:rFonts w:ascii="Times New Roman" w:eastAsia="DaxPro-Regular" w:hAnsi="Times New Roman"/>
          <w:color w:val="000000"/>
          <w:sz w:val="24"/>
          <w:szCs w:val="24"/>
        </w:rPr>
        <w:t xml:space="preserve"> </w:t>
      </w:r>
      <w:r w:rsidR="00AA2929" w:rsidRPr="00E24C44">
        <w:rPr>
          <w:rFonts w:ascii="Times New Roman" w:hAnsi="Times New Roman"/>
          <w:bCs/>
          <w:color w:val="000000"/>
          <w:sz w:val="24"/>
          <w:szCs w:val="24"/>
          <w:lang w:eastAsia="lt-LT"/>
        </w:rPr>
        <w:t>–</w:t>
      </w:r>
      <w:r w:rsidR="00AA2929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 </w:t>
      </w:r>
      <w:r w:rsidRPr="00A35C40">
        <w:rPr>
          <w:rFonts w:ascii="Times New Roman" w:eastAsia="DaxPro-Regular" w:hAnsi="Times New Roman"/>
          <w:color w:val="000000"/>
          <w:sz w:val="24"/>
          <w:szCs w:val="24"/>
        </w:rPr>
        <w:t xml:space="preserve">108,9 proc., </w:t>
      </w:r>
      <w:proofErr w:type="spellStart"/>
      <w:r w:rsidRPr="00A35C40">
        <w:rPr>
          <w:rFonts w:ascii="Times New Roman" w:eastAsia="DaxPro-Regular" w:hAnsi="Times New Roman"/>
          <w:sz w:val="24"/>
          <w:szCs w:val="24"/>
        </w:rPr>
        <w:t>norovirusine</w:t>
      </w:r>
      <w:proofErr w:type="spellEnd"/>
      <w:r w:rsidRPr="00A35C40">
        <w:rPr>
          <w:rFonts w:ascii="Times New Roman" w:eastAsia="DaxPro-Regular" w:hAnsi="Times New Roman"/>
          <w:sz w:val="24"/>
          <w:szCs w:val="24"/>
        </w:rPr>
        <w:t xml:space="preserve"> infekcija </w:t>
      </w:r>
      <w:r w:rsidR="00AA2929" w:rsidRPr="00E24C44">
        <w:rPr>
          <w:rFonts w:ascii="Times New Roman" w:hAnsi="Times New Roman"/>
          <w:bCs/>
          <w:color w:val="000000"/>
          <w:sz w:val="24"/>
          <w:szCs w:val="24"/>
          <w:lang w:eastAsia="lt-LT"/>
        </w:rPr>
        <w:t>–</w:t>
      </w:r>
      <w:r w:rsidR="00AA2929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 </w:t>
      </w:r>
      <w:r w:rsidRPr="00A35C40">
        <w:rPr>
          <w:rFonts w:ascii="Times New Roman" w:eastAsia="DaxPro-Regular" w:hAnsi="Times New Roman"/>
          <w:sz w:val="24"/>
          <w:szCs w:val="24"/>
        </w:rPr>
        <w:t xml:space="preserve">11,9 proc., </w:t>
      </w:r>
      <w:r w:rsidR="00F231E2" w:rsidRPr="00A35C40">
        <w:rPr>
          <w:rFonts w:ascii="Times New Roman" w:eastAsia="DaxPro-Regular" w:hAnsi="Times New Roman"/>
          <w:sz w:val="24"/>
          <w:szCs w:val="24"/>
        </w:rPr>
        <w:t>tačiau sumažėjo sergamumas</w:t>
      </w:r>
      <w:r w:rsidR="00A35C40" w:rsidRPr="00A35C40">
        <w:rPr>
          <w:rFonts w:ascii="Times New Roman" w:eastAsia="DaxPro-Regular" w:hAnsi="Times New Roman"/>
          <w:sz w:val="24"/>
          <w:szCs w:val="24"/>
        </w:rPr>
        <w:t xml:space="preserve"> </w:t>
      </w:r>
      <w:proofErr w:type="spellStart"/>
      <w:r w:rsidR="00A35C40" w:rsidRPr="00A35C40">
        <w:rPr>
          <w:rFonts w:ascii="Times New Roman" w:eastAsia="DaxPro-Regular" w:hAnsi="Times New Roman"/>
          <w:sz w:val="24"/>
          <w:szCs w:val="24"/>
        </w:rPr>
        <w:t>rotavirusine</w:t>
      </w:r>
      <w:proofErr w:type="spellEnd"/>
      <w:r w:rsidR="00A35C40" w:rsidRPr="00A35C40">
        <w:rPr>
          <w:rFonts w:ascii="Times New Roman" w:eastAsia="DaxPro-Regular" w:hAnsi="Times New Roman"/>
          <w:sz w:val="24"/>
          <w:szCs w:val="24"/>
        </w:rPr>
        <w:t xml:space="preserve"> infekcija </w:t>
      </w:r>
      <w:r w:rsidR="00AA2929">
        <w:rPr>
          <w:rFonts w:ascii="Times New Roman" w:eastAsia="DaxPro-Regular" w:hAnsi="Times New Roman"/>
          <w:sz w:val="24"/>
          <w:szCs w:val="24"/>
        </w:rPr>
        <w:t>(</w:t>
      </w:r>
      <w:r w:rsidR="00A35C40" w:rsidRPr="00A35C40">
        <w:rPr>
          <w:rFonts w:ascii="Times New Roman" w:eastAsia="DaxPro-Regular" w:hAnsi="Times New Roman"/>
          <w:sz w:val="24"/>
          <w:szCs w:val="24"/>
        </w:rPr>
        <w:t>15</w:t>
      </w:r>
      <w:r w:rsidR="00F231E2" w:rsidRPr="00A35C40">
        <w:rPr>
          <w:rFonts w:ascii="Times New Roman" w:eastAsia="DaxPro-Regular" w:hAnsi="Times New Roman"/>
          <w:sz w:val="24"/>
          <w:szCs w:val="24"/>
        </w:rPr>
        <w:t xml:space="preserve"> </w:t>
      </w:r>
      <w:r w:rsidR="00A35C40" w:rsidRPr="00A35C40">
        <w:rPr>
          <w:rFonts w:ascii="Times New Roman" w:eastAsia="DaxPro-Regular" w:hAnsi="Times New Roman"/>
          <w:sz w:val="24"/>
          <w:szCs w:val="24"/>
        </w:rPr>
        <w:t>proc.</w:t>
      </w:r>
      <w:r w:rsidR="00AA2929">
        <w:rPr>
          <w:rFonts w:ascii="Times New Roman" w:eastAsia="DaxPro-Regular" w:hAnsi="Times New Roman"/>
          <w:sz w:val="24"/>
          <w:szCs w:val="24"/>
        </w:rPr>
        <w:t>)</w:t>
      </w:r>
      <w:r w:rsidR="00A35C40" w:rsidRPr="00A35C40">
        <w:rPr>
          <w:rFonts w:ascii="Times New Roman" w:eastAsia="DaxPro-Regular" w:hAnsi="Times New Roman"/>
          <w:sz w:val="24"/>
          <w:szCs w:val="24"/>
        </w:rPr>
        <w:t xml:space="preserve">, </w:t>
      </w:r>
      <w:r w:rsidR="00F231E2" w:rsidRPr="00A35C40">
        <w:rPr>
          <w:rFonts w:ascii="Times New Roman" w:eastAsia="DaxPro-Regular" w:hAnsi="Times New Roman"/>
          <w:sz w:val="24"/>
          <w:szCs w:val="24"/>
        </w:rPr>
        <w:t xml:space="preserve">kitomis patikslintomis VŽI ligomis </w:t>
      </w:r>
      <w:r w:rsidR="00AA2929">
        <w:rPr>
          <w:rFonts w:ascii="Times New Roman" w:eastAsia="DaxPro-Regular" w:hAnsi="Times New Roman"/>
          <w:sz w:val="24"/>
          <w:szCs w:val="24"/>
        </w:rPr>
        <w:t>(</w:t>
      </w:r>
      <w:r w:rsidR="00F231E2" w:rsidRPr="00A35C40">
        <w:rPr>
          <w:rFonts w:ascii="Times New Roman" w:eastAsia="DaxPro-Regular" w:hAnsi="Times New Roman"/>
          <w:sz w:val="24"/>
          <w:szCs w:val="24"/>
        </w:rPr>
        <w:t xml:space="preserve">39,3 </w:t>
      </w:r>
      <w:r w:rsidR="00AA2929">
        <w:rPr>
          <w:rFonts w:ascii="Times New Roman" w:eastAsia="DaxPro-Regular" w:hAnsi="Times New Roman"/>
          <w:sz w:val="24"/>
          <w:szCs w:val="24"/>
        </w:rPr>
        <w:t xml:space="preserve">proc.) </w:t>
      </w:r>
      <w:r w:rsidR="00F231E2" w:rsidRPr="00A35C40">
        <w:rPr>
          <w:rFonts w:ascii="Times New Roman" w:eastAsia="DaxPro-Regular" w:hAnsi="Times New Roman"/>
          <w:sz w:val="24"/>
          <w:szCs w:val="24"/>
        </w:rPr>
        <w:t xml:space="preserve">ir nepatikslintomis VŽI ligomis </w:t>
      </w:r>
      <w:r w:rsidR="00AA2929">
        <w:rPr>
          <w:rFonts w:ascii="Times New Roman" w:eastAsia="DaxPro-Regular" w:hAnsi="Times New Roman"/>
          <w:sz w:val="24"/>
          <w:szCs w:val="24"/>
        </w:rPr>
        <w:t>(</w:t>
      </w:r>
      <w:r w:rsidR="00F231E2" w:rsidRPr="00A35C40">
        <w:rPr>
          <w:rFonts w:ascii="Times New Roman" w:eastAsia="DaxPro-Regular" w:hAnsi="Times New Roman"/>
          <w:sz w:val="24"/>
          <w:szCs w:val="24"/>
        </w:rPr>
        <w:t>14,1 proc</w:t>
      </w:r>
      <w:r w:rsidR="00AA2929">
        <w:rPr>
          <w:rFonts w:ascii="Times New Roman" w:eastAsia="DaxPro-Regular" w:hAnsi="Times New Roman"/>
          <w:sz w:val="24"/>
          <w:szCs w:val="24"/>
        </w:rPr>
        <w:t>.)</w:t>
      </w:r>
      <w:r w:rsidR="00A35C40" w:rsidRPr="00A35C40">
        <w:rPr>
          <w:rFonts w:ascii="Times New Roman" w:eastAsia="DaxPro-Regular" w:hAnsi="Times New Roman"/>
          <w:sz w:val="24"/>
          <w:szCs w:val="24"/>
        </w:rPr>
        <w:t>.</w:t>
      </w:r>
      <w:r w:rsidRPr="00A35C40">
        <w:rPr>
          <w:rFonts w:ascii="Times New Roman" w:eastAsia="DaxPro-Regular" w:hAnsi="Times New Roman"/>
          <w:sz w:val="24"/>
          <w:szCs w:val="24"/>
        </w:rPr>
        <w:t xml:space="preserve"> </w:t>
      </w:r>
    </w:p>
    <w:p w14:paraId="7144EEBC" w14:textId="79988EB8" w:rsidR="00282014" w:rsidRPr="009E4C38" w:rsidRDefault="00282014" w:rsidP="00E02DF4">
      <w:pPr>
        <w:numPr>
          <w:ilvl w:val="0"/>
          <w:numId w:val="4"/>
        </w:numPr>
        <w:autoSpaceDE w:val="0"/>
        <w:autoSpaceDN w:val="0"/>
        <w:adjustRightInd w:val="0"/>
        <w:spacing w:before="0" w:line="240" w:lineRule="auto"/>
        <w:jc w:val="both"/>
        <w:rPr>
          <w:rFonts w:ascii="Times New Roman" w:eastAsia="DaxPro-Regular" w:hAnsi="Times New Roman"/>
          <w:color w:val="000000"/>
          <w:sz w:val="24"/>
          <w:szCs w:val="24"/>
        </w:rPr>
      </w:pPr>
      <w:r w:rsidRPr="009E4C38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202</w:t>
      </w:r>
      <w:r w:rsidR="00127165" w:rsidRPr="009E4C38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3</w:t>
      </w:r>
      <w:r w:rsidRPr="009E4C38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m. duomenimis, Lietuvoje buvo </w:t>
      </w:r>
      <w:r w:rsidRPr="009E4C38">
        <w:rPr>
          <w:rFonts w:ascii="Times New Roman" w:eastAsia="DaxPro-Regular" w:hAnsi="Times New Roman"/>
          <w:bCs/>
          <w:sz w:val="24"/>
          <w:szCs w:val="24"/>
          <w:lang w:eastAsia="lt-LT"/>
        </w:rPr>
        <w:t>hospitalizuoti 5</w:t>
      </w:r>
      <w:r w:rsidR="00AA2929">
        <w:rPr>
          <w:rFonts w:ascii="Times New Roman" w:eastAsia="DaxPro-Regular" w:hAnsi="Times New Roman"/>
          <w:bCs/>
          <w:sz w:val="24"/>
          <w:szCs w:val="24"/>
          <w:lang w:eastAsia="lt-LT"/>
        </w:rPr>
        <w:t xml:space="preserve"> </w:t>
      </w:r>
      <w:r w:rsidR="00127165" w:rsidRPr="009E4C38">
        <w:rPr>
          <w:rFonts w:ascii="Times New Roman" w:eastAsia="DaxPro-Regular" w:hAnsi="Times New Roman"/>
          <w:bCs/>
          <w:sz w:val="24"/>
          <w:szCs w:val="24"/>
          <w:lang w:eastAsia="lt-LT"/>
        </w:rPr>
        <w:t>336</w:t>
      </w:r>
      <w:r w:rsidRPr="009E4C38">
        <w:rPr>
          <w:rFonts w:ascii="Times New Roman" w:eastAsia="DaxPro-Regular" w:hAnsi="Times New Roman"/>
          <w:bCs/>
          <w:sz w:val="24"/>
          <w:szCs w:val="24"/>
          <w:lang w:eastAsia="lt-LT"/>
        </w:rPr>
        <w:t xml:space="preserve"> asmenys (5</w:t>
      </w:r>
      <w:r w:rsidR="00127165" w:rsidRPr="009E4C38">
        <w:rPr>
          <w:rFonts w:ascii="Times New Roman" w:eastAsia="DaxPro-Regular" w:hAnsi="Times New Roman"/>
          <w:bCs/>
          <w:sz w:val="24"/>
          <w:szCs w:val="24"/>
          <w:lang w:eastAsia="lt-LT"/>
        </w:rPr>
        <w:t>2</w:t>
      </w:r>
      <w:r w:rsidRPr="009E4C38">
        <w:rPr>
          <w:rFonts w:ascii="Times New Roman" w:eastAsia="DaxPro-Regular" w:hAnsi="Times New Roman"/>
          <w:bCs/>
          <w:sz w:val="24"/>
          <w:szCs w:val="24"/>
          <w:lang w:eastAsia="lt-LT"/>
        </w:rPr>
        <w:t>,</w:t>
      </w:r>
      <w:r w:rsidR="00127165" w:rsidRPr="009E4C38">
        <w:rPr>
          <w:rFonts w:ascii="Times New Roman" w:eastAsia="DaxPro-Regular" w:hAnsi="Times New Roman"/>
          <w:bCs/>
          <w:sz w:val="24"/>
          <w:szCs w:val="24"/>
          <w:lang w:eastAsia="lt-LT"/>
        </w:rPr>
        <w:t>9</w:t>
      </w:r>
      <w:r w:rsidRPr="009E4C38">
        <w:rPr>
          <w:rFonts w:ascii="Times New Roman" w:eastAsia="DaxPro-Regular" w:hAnsi="Times New Roman"/>
          <w:bCs/>
          <w:sz w:val="24"/>
          <w:szCs w:val="24"/>
          <w:lang w:eastAsia="lt-LT"/>
        </w:rPr>
        <w:t xml:space="preserve"> proc. visų užregistruotų Ž</w:t>
      </w:r>
      <w:r w:rsidR="009E4C38" w:rsidRPr="009E4C38">
        <w:rPr>
          <w:rFonts w:ascii="Times New Roman" w:eastAsia="DaxPro-Regular" w:hAnsi="Times New Roman"/>
          <w:bCs/>
          <w:sz w:val="24"/>
          <w:szCs w:val="24"/>
          <w:lang w:eastAsia="lt-LT"/>
        </w:rPr>
        <w:t>I</w:t>
      </w:r>
      <w:r w:rsidRPr="009E4C38">
        <w:rPr>
          <w:rFonts w:ascii="Times New Roman" w:eastAsia="DaxPro-Regular" w:hAnsi="Times New Roman"/>
          <w:bCs/>
          <w:sz w:val="24"/>
          <w:szCs w:val="24"/>
          <w:lang w:eastAsia="lt-LT"/>
        </w:rPr>
        <w:t>L atvejų)</w:t>
      </w:r>
      <w:r w:rsidR="00E02DF4" w:rsidRPr="009E4C38">
        <w:rPr>
          <w:rFonts w:ascii="Times New Roman" w:eastAsia="DaxPro-Regular" w:hAnsi="Times New Roman"/>
          <w:bCs/>
          <w:sz w:val="24"/>
          <w:szCs w:val="24"/>
          <w:lang w:eastAsia="lt-LT"/>
        </w:rPr>
        <w:t xml:space="preserve">, tai yra </w:t>
      </w:r>
      <w:r w:rsidR="00127165" w:rsidRPr="009E4C38">
        <w:rPr>
          <w:rFonts w:ascii="Times New Roman" w:eastAsia="DaxPro-Regular" w:hAnsi="Times New Roman"/>
          <w:bCs/>
          <w:sz w:val="24"/>
          <w:szCs w:val="24"/>
          <w:lang w:eastAsia="lt-LT"/>
        </w:rPr>
        <w:t>1</w:t>
      </w:r>
      <w:r w:rsidR="00E02DF4" w:rsidRPr="009E4C38">
        <w:rPr>
          <w:rFonts w:ascii="Times New Roman" w:eastAsia="DaxPro-Regular" w:hAnsi="Times New Roman"/>
          <w:bCs/>
          <w:sz w:val="24"/>
          <w:szCs w:val="24"/>
          <w:lang w:eastAsia="lt-LT"/>
        </w:rPr>
        <w:t>,</w:t>
      </w:r>
      <w:r w:rsidR="00127165" w:rsidRPr="009E4C38">
        <w:rPr>
          <w:rFonts w:ascii="Times New Roman" w:eastAsia="DaxPro-Regular" w:hAnsi="Times New Roman"/>
          <w:bCs/>
          <w:sz w:val="24"/>
          <w:szCs w:val="24"/>
          <w:lang w:eastAsia="lt-LT"/>
        </w:rPr>
        <w:t>5</w:t>
      </w:r>
      <w:r w:rsidR="00E02DF4" w:rsidRPr="009E4C38">
        <w:rPr>
          <w:rFonts w:ascii="Times New Roman" w:eastAsia="DaxPro-Regular" w:hAnsi="Times New Roman"/>
          <w:bCs/>
          <w:sz w:val="24"/>
          <w:szCs w:val="24"/>
          <w:lang w:eastAsia="lt-LT"/>
        </w:rPr>
        <w:t xml:space="preserve"> proc. mažiau nei 202</w:t>
      </w:r>
      <w:r w:rsidR="00127165" w:rsidRPr="009E4C38">
        <w:rPr>
          <w:rFonts w:ascii="Times New Roman" w:eastAsia="DaxPro-Regular" w:hAnsi="Times New Roman"/>
          <w:bCs/>
          <w:sz w:val="24"/>
          <w:szCs w:val="24"/>
          <w:lang w:eastAsia="lt-LT"/>
        </w:rPr>
        <w:t>2</w:t>
      </w:r>
      <w:r w:rsidR="00E02DF4" w:rsidRPr="009E4C38">
        <w:rPr>
          <w:rFonts w:ascii="Times New Roman" w:eastAsia="DaxPro-Regular" w:hAnsi="Times New Roman"/>
          <w:bCs/>
          <w:sz w:val="24"/>
          <w:szCs w:val="24"/>
          <w:lang w:eastAsia="lt-LT"/>
        </w:rPr>
        <w:t xml:space="preserve"> m. (</w:t>
      </w:r>
      <w:r w:rsidR="00127165" w:rsidRPr="009E4C38">
        <w:rPr>
          <w:rFonts w:ascii="Times New Roman" w:eastAsia="DaxPro-Regular" w:hAnsi="Times New Roman"/>
          <w:bCs/>
          <w:sz w:val="24"/>
          <w:szCs w:val="24"/>
          <w:lang w:eastAsia="lt-LT"/>
        </w:rPr>
        <w:t>54,4</w:t>
      </w:r>
      <w:r w:rsidR="00E02DF4" w:rsidRPr="009E4C38">
        <w:rPr>
          <w:rFonts w:ascii="Times New Roman" w:eastAsia="DaxPro-Regular" w:hAnsi="Times New Roman"/>
          <w:bCs/>
          <w:sz w:val="24"/>
          <w:szCs w:val="24"/>
          <w:lang w:eastAsia="lt-LT"/>
        </w:rPr>
        <w:t xml:space="preserve"> proc.).</w:t>
      </w:r>
    </w:p>
    <w:p w14:paraId="7B629114" w14:textId="22DA6798" w:rsidR="00282014" w:rsidRPr="009E4C38" w:rsidRDefault="00282014" w:rsidP="00E27813">
      <w:pPr>
        <w:numPr>
          <w:ilvl w:val="0"/>
          <w:numId w:val="4"/>
        </w:numPr>
        <w:autoSpaceDE w:val="0"/>
        <w:autoSpaceDN w:val="0"/>
        <w:adjustRightInd w:val="0"/>
        <w:spacing w:before="0" w:line="240" w:lineRule="auto"/>
        <w:jc w:val="both"/>
        <w:rPr>
          <w:rFonts w:ascii="Times New Roman" w:eastAsia="DaxPro-Regular" w:hAnsi="Times New Roman"/>
          <w:color w:val="000000"/>
          <w:sz w:val="24"/>
          <w:szCs w:val="24"/>
        </w:rPr>
      </w:pPr>
      <w:r w:rsidRPr="009E4C38">
        <w:rPr>
          <w:rFonts w:ascii="Times New Roman" w:eastAsia="DaxPro-Regular" w:hAnsi="Times New Roman"/>
          <w:sz w:val="24"/>
          <w:szCs w:val="24"/>
          <w:lang w:eastAsia="lt-LT"/>
        </w:rPr>
        <w:t>202</w:t>
      </w:r>
      <w:r w:rsidR="00D51C1D" w:rsidRPr="009E4C38">
        <w:rPr>
          <w:rFonts w:ascii="Times New Roman" w:eastAsia="DaxPro-Regular" w:hAnsi="Times New Roman"/>
          <w:sz w:val="24"/>
          <w:szCs w:val="24"/>
          <w:lang w:eastAsia="lt-LT"/>
        </w:rPr>
        <w:t>3</w:t>
      </w:r>
      <w:r w:rsidRPr="009E4C38">
        <w:rPr>
          <w:rFonts w:ascii="Times New Roman" w:eastAsia="DaxPro-Regular" w:hAnsi="Times New Roman"/>
          <w:sz w:val="24"/>
          <w:szCs w:val="24"/>
          <w:lang w:eastAsia="lt-LT"/>
        </w:rPr>
        <w:t xml:space="preserve"> m. iš viso Lietuvoje buvo užregistruoti </w:t>
      </w:r>
      <w:r w:rsidR="00D51C1D" w:rsidRPr="009E4C38">
        <w:rPr>
          <w:rFonts w:ascii="Times New Roman" w:eastAsia="DaxPro-Regular" w:hAnsi="Times New Roman"/>
          <w:sz w:val="24"/>
          <w:szCs w:val="24"/>
          <w:lang w:eastAsia="lt-LT"/>
        </w:rPr>
        <w:t>5</w:t>
      </w:r>
      <w:r w:rsidR="00AA2929">
        <w:rPr>
          <w:rFonts w:ascii="Times New Roman" w:eastAsia="DaxPro-Regular" w:hAnsi="Times New Roman"/>
          <w:sz w:val="24"/>
          <w:szCs w:val="24"/>
          <w:lang w:eastAsia="lt-LT"/>
        </w:rPr>
        <w:t xml:space="preserve"> </w:t>
      </w:r>
      <w:r w:rsidR="00D51C1D" w:rsidRPr="009E4C38">
        <w:rPr>
          <w:rFonts w:ascii="Times New Roman" w:eastAsia="DaxPro-Regular" w:hAnsi="Times New Roman"/>
          <w:sz w:val="24"/>
          <w:szCs w:val="24"/>
          <w:lang w:eastAsia="lt-LT"/>
        </w:rPr>
        <w:t>322</w:t>
      </w:r>
      <w:r w:rsidRPr="009E4C38">
        <w:rPr>
          <w:rFonts w:ascii="Times New Roman" w:eastAsia="DaxPro-Regular" w:hAnsi="Times New Roman"/>
          <w:sz w:val="24"/>
          <w:szCs w:val="24"/>
          <w:lang w:eastAsia="lt-LT"/>
        </w:rPr>
        <w:t xml:space="preserve"> BŽI atvejai</w:t>
      </w:r>
      <w:r w:rsidR="00E27813" w:rsidRPr="009E4C38">
        <w:rPr>
          <w:rFonts w:ascii="Times New Roman" w:eastAsia="DaxPro-Regular" w:hAnsi="Times New Roman"/>
          <w:sz w:val="24"/>
          <w:szCs w:val="24"/>
          <w:lang w:eastAsia="lt-LT"/>
        </w:rPr>
        <w:t xml:space="preserve"> </w:t>
      </w:r>
      <w:r w:rsidR="00E27813" w:rsidRPr="009E4C38">
        <w:rPr>
          <w:rFonts w:ascii="Times New Roman" w:eastAsia="DaxPro-Regular" w:hAnsi="Times New Roman"/>
          <w:color w:val="000000"/>
          <w:sz w:val="24"/>
          <w:szCs w:val="24"/>
        </w:rPr>
        <w:t>(sergamumo rodiklis 1</w:t>
      </w:r>
      <w:r w:rsidR="00D51C1D" w:rsidRPr="009E4C38">
        <w:rPr>
          <w:rFonts w:ascii="Times New Roman" w:eastAsia="DaxPro-Regular" w:hAnsi="Times New Roman"/>
          <w:color w:val="000000"/>
          <w:sz w:val="24"/>
          <w:szCs w:val="24"/>
        </w:rPr>
        <w:t>85</w:t>
      </w:r>
      <w:r w:rsidR="00E27813" w:rsidRPr="009E4C38">
        <w:rPr>
          <w:rFonts w:ascii="Times New Roman" w:eastAsia="DaxPro-Regular" w:hAnsi="Times New Roman"/>
          <w:color w:val="000000"/>
          <w:sz w:val="24"/>
          <w:szCs w:val="24"/>
        </w:rPr>
        <w:t xml:space="preserve">,3 </w:t>
      </w:r>
      <w:proofErr w:type="spellStart"/>
      <w:r w:rsidR="00E27813" w:rsidRPr="009E4C38">
        <w:rPr>
          <w:rFonts w:ascii="Times New Roman" w:eastAsia="DaxPro-Regular" w:hAnsi="Times New Roman"/>
          <w:color w:val="000000"/>
          <w:sz w:val="24"/>
          <w:szCs w:val="24"/>
        </w:rPr>
        <w:t>atv</w:t>
      </w:r>
      <w:proofErr w:type="spellEnd"/>
      <w:r w:rsidR="00E27813" w:rsidRPr="009E4C38">
        <w:rPr>
          <w:rFonts w:ascii="Times New Roman" w:eastAsia="DaxPro-Regular" w:hAnsi="Times New Roman"/>
          <w:color w:val="000000"/>
          <w:sz w:val="24"/>
          <w:szCs w:val="24"/>
        </w:rPr>
        <w:t>. 100 tūkst. gyv.). Lyginant su 202</w:t>
      </w:r>
      <w:r w:rsidR="00D51C1D" w:rsidRPr="009E4C38">
        <w:rPr>
          <w:rFonts w:ascii="Times New Roman" w:eastAsia="DaxPro-Regular" w:hAnsi="Times New Roman"/>
          <w:color w:val="000000"/>
          <w:sz w:val="24"/>
          <w:szCs w:val="24"/>
        </w:rPr>
        <w:t>2</w:t>
      </w:r>
      <w:r w:rsidR="00E27813" w:rsidRPr="009E4C38">
        <w:rPr>
          <w:rFonts w:ascii="Times New Roman" w:eastAsia="DaxPro-Regular" w:hAnsi="Times New Roman"/>
          <w:color w:val="000000"/>
          <w:sz w:val="24"/>
          <w:szCs w:val="24"/>
        </w:rPr>
        <w:t xml:space="preserve"> m. </w:t>
      </w:r>
      <w:r w:rsidR="00AA2929" w:rsidRPr="009E4C38">
        <w:rPr>
          <w:rFonts w:ascii="Times New Roman" w:eastAsia="DaxPro-Regular" w:hAnsi="Times New Roman"/>
          <w:color w:val="000000"/>
          <w:sz w:val="24"/>
          <w:szCs w:val="24"/>
        </w:rPr>
        <w:t xml:space="preserve">duomenimis </w:t>
      </w:r>
      <w:r w:rsidR="00E27813" w:rsidRPr="009E4C38">
        <w:rPr>
          <w:rFonts w:ascii="Times New Roman" w:eastAsia="DaxPro-Regular" w:hAnsi="Times New Roman"/>
          <w:color w:val="000000"/>
          <w:sz w:val="24"/>
          <w:szCs w:val="24"/>
        </w:rPr>
        <w:t>(3</w:t>
      </w:r>
      <w:r w:rsidR="00D51C1D" w:rsidRPr="009E4C38">
        <w:rPr>
          <w:rFonts w:ascii="Times New Roman" w:eastAsia="DaxPro-Regular" w:hAnsi="Times New Roman"/>
          <w:color w:val="000000"/>
          <w:sz w:val="24"/>
          <w:szCs w:val="24"/>
        </w:rPr>
        <w:t>974</w:t>
      </w:r>
      <w:r w:rsidR="00E27813" w:rsidRPr="009E4C38">
        <w:rPr>
          <w:rFonts w:ascii="Times New Roman" w:eastAsia="DaxPro-Regular" w:hAnsi="Times New Roman"/>
          <w:color w:val="000000"/>
          <w:sz w:val="24"/>
          <w:szCs w:val="24"/>
        </w:rPr>
        <w:t xml:space="preserve"> atvejai, sergamumo rodiklis – 1</w:t>
      </w:r>
      <w:r w:rsidR="00D51C1D" w:rsidRPr="009E4C38">
        <w:rPr>
          <w:rFonts w:ascii="Times New Roman" w:eastAsia="DaxPro-Regular" w:hAnsi="Times New Roman"/>
          <w:color w:val="000000"/>
          <w:sz w:val="24"/>
          <w:szCs w:val="24"/>
        </w:rPr>
        <w:t>40</w:t>
      </w:r>
      <w:r w:rsidR="00E27813" w:rsidRPr="009E4C38">
        <w:rPr>
          <w:rFonts w:ascii="Times New Roman" w:eastAsia="DaxPro-Regular" w:hAnsi="Times New Roman"/>
          <w:color w:val="000000"/>
          <w:sz w:val="24"/>
          <w:szCs w:val="24"/>
        </w:rPr>
        <w:t>,</w:t>
      </w:r>
      <w:r w:rsidR="00D51C1D" w:rsidRPr="009E4C38">
        <w:rPr>
          <w:rFonts w:ascii="Times New Roman" w:eastAsia="DaxPro-Regular" w:hAnsi="Times New Roman"/>
          <w:color w:val="000000"/>
          <w:sz w:val="24"/>
          <w:szCs w:val="24"/>
        </w:rPr>
        <w:t>3</w:t>
      </w:r>
      <w:r w:rsidR="00E27813" w:rsidRPr="009E4C38">
        <w:rPr>
          <w:rFonts w:ascii="Times New Roman" w:eastAsia="DaxPro-Regular" w:hAnsi="Times New Roman"/>
          <w:color w:val="000000"/>
          <w:sz w:val="24"/>
          <w:szCs w:val="24"/>
        </w:rPr>
        <w:t xml:space="preserve"> </w:t>
      </w:r>
      <w:proofErr w:type="spellStart"/>
      <w:r w:rsidR="00E27813" w:rsidRPr="009E4C38">
        <w:rPr>
          <w:rFonts w:ascii="Times New Roman" w:eastAsia="DaxPro-Regular" w:hAnsi="Times New Roman"/>
          <w:color w:val="000000"/>
          <w:sz w:val="24"/>
          <w:szCs w:val="24"/>
        </w:rPr>
        <w:t>atv</w:t>
      </w:r>
      <w:proofErr w:type="spellEnd"/>
      <w:r w:rsidR="00E27813" w:rsidRPr="009E4C38">
        <w:rPr>
          <w:rFonts w:ascii="Times New Roman" w:eastAsia="DaxPro-Regular" w:hAnsi="Times New Roman"/>
          <w:color w:val="000000"/>
          <w:sz w:val="24"/>
          <w:szCs w:val="24"/>
        </w:rPr>
        <w:t>. 100 tūkst. gyv.), sergamumo BŽI rodiklis padidėjo 3</w:t>
      </w:r>
      <w:r w:rsidR="00D51C1D" w:rsidRPr="009E4C38">
        <w:rPr>
          <w:rFonts w:ascii="Times New Roman" w:eastAsia="DaxPro-Regular" w:hAnsi="Times New Roman"/>
          <w:color w:val="000000"/>
          <w:sz w:val="24"/>
          <w:szCs w:val="24"/>
        </w:rPr>
        <w:t>2</w:t>
      </w:r>
      <w:r w:rsidR="00E27813" w:rsidRPr="009E4C38">
        <w:rPr>
          <w:rFonts w:ascii="Times New Roman" w:eastAsia="DaxPro-Regular" w:hAnsi="Times New Roman"/>
          <w:color w:val="000000"/>
          <w:sz w:val="24"/>
          <w:szCs w:val="24"/>
        </w:rPr>
        <w:t>,1 procento.</w:t>
      </w:r>
    </w:p>
    <w:p w14:paraId="23EA606F" w14:textId="4EA21242" w:rsidR="007F52D4" w:rsidRPr="009E4C38" w:rsidRDefault="007F52D4" w:rsidP="00D9729E">
      <w:pPr>
        <w:numPr>
          <w:ilvl w:val="0"/>
          <w:numId w:val="4"/>
        </w:numPr>
        <w:autoSpaceDE w:val="0"/>
        <w:autoSpaceDN w:val="0"/>
        <w:adjustRightInd w:val="0"/>
        <w:spacing w:before="0" w:line="240" w:lineRule="auto"/>
        <w:jc w:val="both"/>
        <w:rPr>
          <w:rFonts w:ascii="Times New Roman" w:eastAsia="DaxPro-Regular" w:hAnsi="Times New Roman"/>
          <w:color w:val="000000"/>
          <w:sz w:val="24"/>
          <w:szCs w:val="24"/>
        </w:rPr>
      </w:pPr>
      <w:r w:rsidRPr="009E4C38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lastRenderedPageBreak/>
        <w:t>Sergamumo rodikliai administracinėse teritorijose buvo skirtingi.</w:t>
      </w:r>
      <w:r w:rsidR="001D1BCB" w:rsidRPr="009E4C38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Didžiausi sergamu</w:t>
      </w:r>
      <w:r w:rsidR="00DC002B" w:rsidRPr="009E4C38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m</w:t>
      </w:r>
      <w:r w:rsidR="001D1BCB" w:rsidRPr="009E4C38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o BŽI </w:t>
      </w:r>
      <w:r w:rsidR="00FB1CC5" w:rsidRPr="009E4C38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rodikliai </w:t>
      </w:r>
      <w:r w:rsidR="001D1BCB" w:rsidRPr="009E4C38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registruoti Vilniaus</w:t>
      </w:r>
      <w:r w:rsidR="004C7C3E" w:rsidRPr="009E4C38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, Kauno, Klaipėdos, Šiaulių ir Panevėžio</w:t>
      </w:r>
      <w:r w:rsidR="001D1BCB" w:rsidRPr="009E4C38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apskrity</w:t>
      </w:r>
      <w:r w:rsidR="004C7C3E" w:rsidRPr="009E4C38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s</w:t>
      </w:r>
      <w:r w:rsidR="001D1BCB" w:rsidRPr="009E4C38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e. </w:t>
      </w:r>
    </w:p>
    <w:p w14:paraId="3EA73EA4" w14:textId="278CBA61" w:rsidR="004C7C3E" w:rsidRPr="009E4C38" w:rsidRDefault="004C7C3E" w:rsidP="005B51DE">
      <w:pPr>
        <w:pStyle w:val="ListParagraph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before="0" w:line="240" w:lineRule="auto"/>
        <w:jc w:val="both"/>
        <w:rPr>
          <w:rFonts w:ascii="Times New Roman" w:eastAsia="DaxPro-Regular" w:hAnsi="Times New Roman"/>
          <w:color w:val="000000"/>
          <w:sz w:val="24"/>
          <w:szCs w:val="24"/>
          <w:lang w:eastAsia="lt-LT"/>
        </w:rPr>
      </w:pPr>
      <w:r w:rsidRPr="009E4C38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202</w:t>
      </w:r>
      <w:r w:rsidR="00187BD5" w:rsidRPr="009E4C38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3</w:t>
      </w:r>
      <w:r w:rsidRPr="009E4C38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m. nustatyti sergamumo skirtumai tarp miesto ir kaimo gyventojų, tarp vyrų ir moterų.</w:t>
      </w:r>
      <w:r w:rsidRPr="009E4C38">
        <w:rPr>
          <w:rFonts w:ascii="Times New Roman" w:eastAsia="DaxPro-Regular" w:hAnsi="Times New Roman"/>
          <w:color w:val="FF0000"/>
          <w:sz w:val="24"/>
          <w:szCs w:val="24"/>
          <w:lang w:eastAsia="lt-LT"/>
        </w:rPr>
        <w:t xml:space="preserve"> </w:t>
      </w:r>
      <w:r w:rsidR="00640F58" w:rsidRPr="009E4C38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Bendras miesto gyventojų sergamumo BŽI rodiklis buvo </w:t>
      </w:r>
      <w:r w:rsidR="00BD3A4D" w:rsidRPr="009E4C38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27,7</w:t>
      </w:r>
      <w:r w:rsidR="00640F58" w:rsidRPr="009E4C38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proc</w:t>
      </w:r>
      <w:r w:rsidR="00BD3A4D" w:rsidRPr="009E4C38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.</w:t>
      </w:r>
      <w:r w:rsidR="00640F58" w:rsidRPr="009E4C38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didesnis nei kaimo gyventojų, bendras vyrų sergamumo rodiklis buvo </w:t>
      </w:r>
      <w:r w:rsidR="00BD3A4D" w:rsidRPr="009E4C38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5,2</w:t>
      </w:r>
      <w:r w:rsidR="00640F58" w:rsidRPr="009E4C38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proc</w:t>
      </w:r>
      <w:r w:rsidR="00BD3A4D" w:rsidRPr="009E4C38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.</w:t>
      </w:r>
      <w:r w:rsidR="00640F58" w:rsidRPr="009E4C38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didesnis negu moterų.</w:t>
      </w:r>
      <w:r w:rsidR="00640F58" w:rsidRPr="009E4C38">
        <w:rPr>
          <w:rFonts w:ascii="Times New Roman" w:eastAsia="DaxPro-Regular" w:hAnsi="Times New Roman"/>
          <w:color w:val="FF0000"/>
          <w:sz w:val="24"/>
          <w:szCs w:val="24"/>
          <w:lang w:eastAsia="lt-LT"/>
        </w:rPr>
        <w:t xml:space="preserve"> </w:t>
      </w:r>
    </w:p>
    <w:p w14:paraId="2F2AFF0C" w14:textId="47315C48" w:rsidR="00995946" w:rsidRPr="009E4C38" w:rsidRDefault="004C7C3E" w:rsidP="00D9729E">
      <w:pPr>
        <w:numPr>
          <w:ilvl w:val="0"/>
          <w:numId w:val="4"/>
        </w:numPr>
        <w:autoSpaceDE w:val="0"/>
        <w:autoSpaceDN w:val="0"/>
        <w:adjustRightInd w:val="0"/>
        <w:spacing w:before="0" w:line="240" w:lineRule="auto"/>
        <w:jc w:val="both"/>
        <w:rPr>
          <w:rFonts w:ascii="Times New Roman" w:eastAsia="DaxPro-Regular" w:hAnsi="Times New Roman"/>
          <w:color w:val="000000"/>
          <w:sz w:val="24"/>
          <w:szCs w:val="24"/>
        </w:rPr>
      </w:pPr>
      <w:r w:rsidRPr="009E4C38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202</w:t>
      </w:r>
      <w:r w:rsidR="00187BD5" w:rsidRPr="009E4C38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3</w:t>
      </w:r>
      <w:r w:rsidRPr="009E4C38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m. didžiausi sergamumo salmonelioze, </w:t>
      </w:r>
      <w:proofErr w:type="spellStart"/>
      <w:r w:rsidRPr="009E4C38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kampilobakterioze</w:t>
      </w:r>
      <w:proofErr w:type="spellEnd"/>
      <w:r w:rsidRPr="009E4C38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, </w:t>
      </w:r>
      <w:proofErr w:type="spellStart"/>
      <w:r w:rsidRPr="009E4C38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jersinioze</w:t>
      </w:r>
      <w:proofErr w:type="spellEnd"/>
      <w:r w:rsidRPr="009E4C38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bei nepatikslintomis BŽI rodikli</w:t>
      </w:r>
      <w:r w:rsidR="009E4C38" w:rsidRPr="009E4C38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ai</w:t>
      </w:r>
      <w:r w:rsidRPr="009E4C38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buvo vaikų </w:t>
      </w:r>
      <w:r w:rsidR="009E4C38" w:rsidRPr="009E4C38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0–3 ir 4–</w:t>
      </w:r>
      <w:r w:rsidRPr="009E4C38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6 m. amžiaus grupėse</w:t>
      </w:r>
      <w:r w:rsidR="00995946" w:rsidRPr="009E4C38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.</w:t>
      </w:r>
    </w:p>
    <w:p w14:paraId="6910EF42" w14:textId="621CA8F0" w:rsidR="00E22FC9" w:rsidRPr="00E0230B" w:rsidRDefault="009E0C5A" w:rsidP="00E22FC9">
      <w:pPr>
        <w:numPr>
          <w:ilvl w:val="0"/>
          <w:numId w:val="4"/>
        </w:numPr>
        <w:autoSpaceDE w:val="0"/>
        <w:autoSpaceDN w:val="0"/>
        <w:adjustRightInd w:val="0"/>
        <w:spacing w:before="0" w:line="240" w:lineRule="auto"/>
        <w:jc w:val="both"/>
        <w:rPr>
          <w:rFonts w:ascii="Times New Roman" w:eastAsia="DaxPro-Regular" w:hAnsi="Times New Roman"/>
          <w:color w:val="000000"/>
          <w:sz w:val="24"/>
          <w:szCs w:val="24"/>
        </w:rPr>
      </w:pPr>
      <w:r w:rsidRPr="00E0230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2023 m. daugiausia susirgimų </w:t>
      </w:r>
      <w:proofErr w:type="spellStart"/>
      <w:r w:rsidRPr="00E0230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kampilobakterioze</w:t>
      </w:r>
      <w:proofErr w:type="spellEnd"/>
      <w:r w:rsidRPr="00E0230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buvo užregistruota birželio–rugpjūčio, salmonelioze – rugpjūčio, nepatikslintomis BŽI – gegužės–birželio ir lapkričio, </w:t>
      </w:r>
      <w:proofErr w:type="spellStart"/>
      <w:r w:rsidRPr="00E0230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jersinioze</w:t>
      </w:r>
      <w:proofErr w:type="spellEnd"/>
      <w:r w:rsidRPr="00E0230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– gegužės ir liepos, </w:t>
      </w:r>
      <w:proofErr w:type="spellStart"/>
      <w:r w:rsidRPr="00E0230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ešerichioze</w:t>
      </w:r>
      <w:proofErr w:type="spellEnd"/>
      <w:r w:rsidRPr="00E0230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– liepos–rugsėjo mėnesiais.</w:t>
      </w:r>
    </w:p>
    <w:p w14:paraId="1B23F46B" w14:textId="3F5F0BB5" w:rsidR="009E0C5A" w:rsidRPr="00E0230B" w:rsidRDefault="00E22FC9" w:rsidP="00E22FC9">
      <w:pPr>
        <w:numPr>
          <w:ilvl w:val="0"/>
          <w:numId w:val="4"/>
        </w:numPr>
        <w:autoSpaceDE w:val="0"/>
        <w:autoSpaceDN w:val="0"/>
        <w:adjustRightInd w:val="0"/>
        <w:spacing w:before="0" w:line="240" w:lineRule="auto"/>
        <w:jc w:val="both"/>
        <w:rPr>
          <w:rFonts w:ascii="Times New Roman" w:eastAsia="DaxPro-Regular" w:hAnsi="Times New Roman"/>
          <w:color w:val="000000"/>
          <w:sz w:val="24"/>
          <w:szCs w:val="24"/>
        </w:rPr>
      </w:pPr>
      <w:r w:rsidRPr="00E0230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2023 m. pagrindiniai tikėtini salmoneliozės rizikos veiksniai buvo paukštiena ir jos produktai (22,3 proc. visų salmoneliozės atvejų), kiaušiniai ir jų produktai (24,2 proc.), užsikrėtimo priežastis liko neišaiškinta 31 proc. </w:t>
      </w:r>
      <w:r w:rsidR="00AA2929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užsikrėtimo atvejų</w:t>
      </w:r>
      <w:r w:rsidRPr="00E0230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.</w:t>
      </w:r>
      <w:r w:rsidRPr="00E0230B">
        <w:rPr>
          <w:rFonts w:ascii="Times New Roman" w:eastAsia="DaxPro-Regular" w:hAnsi="Times New Roman"/>
          <w:color w:val="FF0000"/>
          <w:sz w:val="24"/>
          <w:szCs w:val="24"/>
          <w:lang w:eastAsia="lt-LT"/>
        </w:rPr>
        <w:t xml:space="preserve"> </w:t>
      </w:r>
      <w:r w:rsidRPr="00E0230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Pagrindiniai tikėtini </w:t>
      </w:r>
      <w:proofErr w:type="spellStart"/>
      <w:r w:rsidRPr="00E0230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kampilobakteriozės</w:t>
      </w:r>
      <w:proofErr w:type="spellEnd"/>
      <w:r w:rsidRPr="00E0230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perdavimo veiksniai buvo paukštiena ir jos produktai (28,4 proc.), kiauliena ir jos produktai (7,3 proc.), nežinomas produktas (13,9 proc.), užsikrėtimo priežastis liko neišaiškinta 39,8 proc. </w:t>
      </w:r>
      <w:r w:rsidR="00AA2929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užsikrėtimo atvejų</w:t>
      </w:r>
      <w:r w:rsidRPr="00E0230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. Pagrindiniai tikėtini </w:t>
      </w:r>
      <w:proofErr w:type="spellStart"/>
      <w:r w:rsidRPr="00E0230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jersiniozės</w:t>
      </w:r>
      <w:proofErr w:type="spellEnd"/>
      <w:r w:rsidRPr="00E0230B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 xml:space="preserve"> infekcijos perdavimo veiksniai buvo vaisiai, uogos, daržovės (30,1 proc.), nežinomas produktas (19,2 proc.), užsikrėtimo priežastis liko neišaiškinta 37,7 proc. </w:t>
      </w:r>
      <w:r w:rsidR="00AA2929">
        <w:rPr>
          <w:rFonts w:ascii="Times New Roman" w:eastAsia="DaxPro-Regular" w:hAnsi="Times New Roman"/>
          <w:color w:val="000000"/>
          <w:sz w:val="24"/>
          <w:szCs w:val="24"/>
          <w:lang w:eastAsia="lt-LT"/>
        </w:rPr>
        <w:t>užsikrėtimo atvejų.</w:t>
      </w:r>
    </w:p>
    <w:p w14:paraId="38918185" w14:textId="098BAED3" w:rsidR="008274D4" w:rsidRPr="00E0230B" w:rsidRDefault="008274D4" w:rsidP="008274D4">
      <w:pPr>
        <w:numPr>
          <w:ilvl w:val="0"/>
          <w:numId w:val="4"/>
        </w:numPr>
        <w:autoSpaceDE w:val="0"/>
        <w:autoSpaceDN w:val="0"/>
        <w:adjustRightInd w:val="0"/>
        <w:spacing w:before="0" w:line="240" w:lineRule="auto"/>
        <w:jc w:val="both"/>
        <w:rPr>
          <w:rFonts w:ascii="Times New Roman" w:eastAsia="DaxPro-Regular" w:hAnsi="Times New Roman"/>
          <w:color w:val="000000"/>
          <w:sz w:val="24"/>
          <w:szCs w:val="24"/>
        </w:rPr>
      </w:pPr>
      <w:r w:rsidRPr="00E0230B">
        <w:rPr>
          <w:rFonts w:ascii="Times New Roman" w:eastAsia="DaxPro-Regular" w:hAnsi="Times New Roman"/>
          <w:color w:val="000000"/>
          <w:sz w:val="24"/>
          <w:szCs w:val="24"/>
        </w:rPr>
        <w:t>202</w:t>
      </w:r>
      <w:r w:rsidR="00187BD5" w:rsidRPr="00E0230B">
        <w:rPr>
          <w:rFonts w:ascii="Times New Roman" w:eastAsia="DaxPro-Regular" w:hAnsi="Times New Roman"/>
          <w:color w:val="000000"/>
          <w:sz w:val="24"/>
          <w:szCs w:val="24"/>
        </w:rPr>
        <w:t>3</w:t>
      </w:r>
      <w:r w:rsidRPr="00E0230B">
        <w:rPr>
          <w:rFonts w:ascii="Times New Roman" w:eastAsia="DaxPro-Regular" w:hAnsi="Times New Roman"/>
          <w:color w:val="000000"/>
          <w:sz w:val="24"/>
          <w:szCs w:val="24"/>
        </w:rPr>
        <w:t xml:space="preserve"> m. užregistruoti </w:t>
      </w:r>
      <w:r w:rsidR="00187BD5" w:rsidRPr="00E0230B">
        <w:rPr>
          <w:rFonts w:ascii="Times New Roman" w:eastAsia="DaxPro-Regular" w:hAnsi="Times New Roman"/>
          <w:color w:val="000000"/>
          <w:sz w:val="24"/>
          <w:szCs w:val="24"/>
        </w:rPr>
        <w:t>4</w:t>
      </w:r>
      <w:r w:rsidR="00AA2929">
        <w:rPr>
          <w:rFonts w:ascii="Times New Roman" w:eastAsia="DaxPro-Regular" w:hAnsi="Times New Roman"/>
          <w:color w:val="000000"/>
          <w:sz w:val="24"/>
          <w:szCs w:val="24"/>
        </w:rPr>
        <w:t xml:space="preserve"> </w:t>
      </w:r>
      <w:r w:rsidR="00187BD5" w:rsidRPr="00E0230B">
        <w:rPr>
          <w:rFonts w:ascii="Times New Roman" w:eastAsia="DaxPro-Regular" w:hAnsi="Times New Roman"/>
          <w:color w:val="000000"/>
          <w:sz w:val="24"/>
          <w:szCs w:val="24"/>
        </w:rPr>
        <w:t>771</w:t>
      </w:r>
      <w:r w:rsidRPr="00E0230B">
        <w:rPr>
          <w:rFonts w:ascii="Times New Roman" w:eastAsia="DaxPro-Regular" w:hAnsi="Times New Roman"/>
          <w:color w:val="000000"/>
          <w:sz w:val="24"/>
          <w:szCs w:val="24"/>
        </w:rPr>
        <w:t xml:space="preserve"> ūminių VŽI atveji</w:t>
      </w:r>
      <w:r w:rsidR="00187BD5" w:rsidRPr="00E0230B">
        <w:rPr>
          <w:rFonts w:ascii="Times New Roman" w:eastAsia="DaxPro-Regular" w:hAnsi="Times New Roman"/>
          <w:color w:val="000000"/>
          <w:sz w:val="24"/>
          <w:szCs w:val="24"/>
        </w:rPr>
        <w:t>s</w:t>
      </w:r>
      <w:r w:rsidRPr="00E0230B">
        <w:rPr>
          <w:rFonts w:ascii="Times New Roman" w:eastAsia="DaxPro-Regular" w:hAnsi="Times New Roman"/>
          <w:color w:val="000000"/>
          <w:sz w:val="24"/>
          <w:szCs w:val="24"/>
        </w:rPr>
        <w:t xml:space="preserve"> (sergamumo rodiklis 1</w:t>
      </w:r>
      <w:r w:rsidR="00187BD5" w:rsidRPr="00E0230B">
        <w:rPr>
          <w:rFonts w:ascii="Times New Roman" w:eastAsia="DaxPro-Regular" w:hAnsi="Times New Roman"/>
          <w:color w:val="000000"/>
          <w:sz w:val="24"/>
          <w:szCs w:val="24"/>
        </w:rPr>
        <w:t>66</w:t>
      </w:r>
      <w:r w:rsidRPr="00E0230B">
        <w:rPr>
          <w:rFonts w:ascii="Times New Roman" w:eastAsia="DaxPro-Regular" w:hAnsi="Times New Roman"/>
          <w:color w:val="000000"/>
          <w:sz w:val="24"/>
          <w:szCs w:val="24"/>
        </w:rPr>
        <w:t>,</w:t>
      </w:r>
      <w:r w:rsidR="00187BD5" w:rsidRPr="00E0230B">
        <w:rPr>
          <w:rFonts w:ascii="Times New Roman" w:eastAsia="DaxPro-Regular" w:hAnsi="Times New Roman"/>
          <w:color w:val="000000"/>
          <w:sz w:val="24"/>
          <w:szCs w:val="24"/>
        </w:rPr>
        <w:t>1</w:t>
      </w:r>
      <w:r w:rsidRPr="00E0230B">
        <w:rPr>
          <w:rFonts w:ascii="Times New Roman" w:eastAsia="DaxPro-Regular" w:hAnsi="Times New Roman"/>
          <w:color w:val="000000"/>
          <w:sz w:val="24"/>
          <w:szCs w:val="24"/>
        </w:rPr>
        <w:t xml:space="preserve"> </w:t>
      </w:r>
      <w:proofErr w:type="spellStart"/>
      <w:r w:rsidRPr="00E0230B">
        <w:rPr>
          <w:rFonts w:ascii="Times New Roman" w:eastAsia="DaxPro-Regular" w:hAnsi="Times New Roman"/>
          <w:color w:val="000000"/>
          <w:sz w:val="24"/>
          <w:szCs w:val="24"/>
        </w:rPr>
        <w:t>atv</w:t>
      </w:r>
      <w:proofErr w:type="spellEnd"/>
      <w:r w:rsidRPr="00E0230B">
        <w:rPr>
          <w:rFonts w:ascii="Times New Roman" w:eastAsia="DaxPro-Regular" w:hAnsi="Times New Roman"/>
          <w:color w:val="000000"/>
          <w:sz w:val="24"/>
          <w:szCs w:val="24"/>
        </w:rPr>
        <w:t>. 100 tūkst. gyv.). Lyginant su 202</w:t>
      </w:r>
      <w:r w:rsidR="00187BD5" w:rsidRPr="00E0230B">
        <w:rPr>
          <w:rFonts w:ascii="Times New Roman" w:eastAsia="DaxPro-Regular" w:hAnsi="Times New Roman"/>
          <w:color w:val="000000"/>
          <w:sz w:val="24"/>
          <w:szCs w:val="24"/>
        </w:rPr>
        <w:t>2</w:t>
      </w:r>
      <w:r w:rsidRPr="00E0230B">
        <w:rPr>
          <w:rFonts w:ascii="Times New Roman" w:eastAsia="DaxPro-Regular" w:hAnsi="Times New Roman"/>
          <w:color w:val="000000"/>
          <w:sz w:val="24"/>
          <w:szCs w:val="24"/>
        </w:rPr>
        <w:t xml:space="preserve"> m. </w:t>
      </w:r>
      <w:r w:rsidR="00AA2929" w:rsidRPr="00E0230B">
        <w:rPr>
          <w:rFonts w:ascii="Times New Roman" w:eastAsia="DaxPro-Regular" w:hAnsi="Times New Roman"/>
          <w:color w:val="000000"/>
          <w:sz w:val="24"/>
          <w:szCs w:val="24"/>
        </w:rPr>
        <w:t xml:space="preserve">duomenimis </w:t>
      </w:r>
      <w:r w:rsidRPr="00E0230B">
        <w:rPr>
          <w:rFonts w:ascii="Times New Roman" w:eastAsia="DaxPro-Regular" w:hAnsi="Times New Roman"/>
          <w:color w:val="000000"/>
          <w:sz w:val="24"/>
          <w:szCs w:val="24"/>
        </w:rPr>
        <w:t>(</w:t>
      </w:r>
      <w:r w:rsidR="00187BD5" w:rsidRPr="00E0230B">
        <w:rPr>
          <w:rFonts w:ascii="Times New Roman" w:eastAsia="DaxPro-Regular" w:hAnsi="Times New Roman"/>
          <w:color w:val="000000"/>
          <w:sz w:val="24"/>
          <w:szCs w:val="24"/>
        </w:rPr>
        <w:t>5</w:t>
      </w:r>
      <w:r w:rsidR="00AA2929">
        <w:rPr>
          <w:rFonts w:ascii="Times New Roman" w:eastAsia="DaxPro-Regular" w:hAnsi="Times New Roman"/>
          <w:color w:val="000000"/>
          <w:sz w:val="24"/>
          <w:szCs w:val="24"/>
        </w:rPr>
        <w:t xml:space="preserve"> </w:t>
      </w:r>
      <w:r w:rsidR="00187BD5" w:rsidRPr="00E0230B">
        <w:rPr>
          <w:rFonts w:ascii="Times New Roman" w:eastAsia="DaxPro-Regular" w:hAnsi="Times New Roman"/>
          <w:color w:val="000000"/>
          <w:sz w:val="24"/>
          <w:szCs w:val="24"/>
        </w:rPr>
        <w:t>379</w:t>
      </w:r>
      <w:r w:rsidRPr="00E0230B">
        <w:rPr>
          <w:rFonts w:ascii="Times New Roman" w:eastAsia="DaxPro-Regular" w:hAnsi="Times New Roman"/>
          <w:color w:val="000000"/>
          <w:sz w:val="24"/>
          <w:szCs w:val="24"/>
        </w:rPr>
        <w:t xml:space="preserve"> atvejai, sergamumo rodiklis – 1</w:t>
      </w:r>
      <w:r w:rsidR="00187BD5" w:rsidRPr="00E0230B">
        <w:rPr>
          <w:rFonts w:ascii="Times New Roman" w:eastAsia="DaxPro-Regular" w:hAnsi="Times New Roman"/>
          <w:color w:val="000000"/>
          <w:sz w:val="24"/>
          <w:szCs w:val="24"/>
        </w:rPr>
        <w:t>89</w:t>
      </w:r>
      <w:r w:rsidRPr="00E0230B">
        <w:rPr>
          <w:rFonts w:ascii="Times New Roman" w:eastAsia="DaxPro-Regular" w:hAnsi="Times New Roman"/>
          <w:color w:val="000000"/>
          <w:sz w:val="24"/>
          <w:szCs w:val="24"/>
        </w:rPr>
        <w:t>,</w:t>
      </w:r>
      <w:r w:rsidR="00187BD5" w:rsidRPr="00E0230B">
        <w:rPr>
          <w:rFonts w:ascii="Times New Roman" w:eastAsia="DaxPro-Regular" w:hAnsi="Times New Roman"/>
          <w:color w:val="000000"/>
          <w:sz w:val="24"/>
          <w:szCs w:val="24"/>
        </w:rPr>
        <w:t>9</w:t>
      </w:r>
      <w:r w:rsidRPr="00E0230B">
        <w:rPr>
          <w:rFonts w:ascii="Times New Roman" w:eastAsia="DaxPro-Regular" w:hAnsi="Times New Roman"/>
          <w:color w:val="000000"/>
          <w:sz w:val="24"/>
          <w:szCs w:val="24"/>
        </w:rPr>
        <w:t xml:space="preserve"> </w:t>
      </w:r>
      <w:proofErr w:type="spellStart"/>
      <w:r w:rsidRPr="00E0230B">
        <w:rPr>
          <w:rFonts w:ascii="Times New Roman" w:eastAsia="DaxPro-Regular" w:hAnsi="Times New Roman"/>
          <w:color w:val="000000"/>
          <w:sz w:val="24"/>
          <w:szCs w:val="24"/>
        </w:rPr>
        <w:t>atv</w:t>
      </w:r>
      <w:proofErr w:type="spellEnd"/>
      <w:r w:rsidRPr="00E0230B">
        <w:rPr>
          <w:rFonts w:ascii="Times New Roman" w:eastAsia="DaxPro-Regular" w:hAnsi="Times New Roman"/>
          <w:color w:val="000000"/>
          <w:sz w:val="24"/>
          <w:szCs w:val="24"/>
        </w:rPr>
        <w:t xml:space="preserve">. 100 tūkst. gyv.), sergamumo VŽI rodiklis </w:t>
      </w:r>
      <w:r w:rsidR="00187BD5" w:rsidRPr="00E0230B">
        <w:rPr>
          <w:rFonts w:ascii="Times New Roman" w:eastAsia="DaxPro-Regular" w:hAnsi="Times New Roman"/>
          <w:color w:val="000000"/>
          <w:sz w:val="24"/>
          <w:szCs w:val="24"/>
        </w:rPr>
        <w:t>sumažėjo 12</w:t>
      </w:r>
      <w:r w:rsidRPr="00E0230B">
        <w:rPr>
          <w:rFonts w:ascii="Times New Roman" w:eastAsia="DaxPro-Regular" w:hAnsi="Times New Roman"/>
          <w:color w:val="000000"/>
          <w:sz w:val="24"/>
          <w:szCs w:val="24"/>
        </w:rPr>
        <w:t>,</w:t>
      </w:r>
      <w:r w:rsidR="00187BD5" w:rsidRPr="00E0230B">
        <w:rPr>
          <w:rFonts w:ascii="Times New Roman" w:eastAsia="DaxPro-Regular" w:hAnsi="Times New Roman"/>
          <w:color w:val="000000"/>
          <w:sz w:val="24"/>
          <w:szCs w:val="24"/>
        </w:rPr>
        <w:t xml:space="preserve">5 </w:t>
      </w:r>
      <w:r w:rsidRPr="00E0230B">
        <w:rPr>
          <w:rFonts w:ascii="Times New Roman" w:eastAsia="DaxPro-Regular" w:hAnsi="Times New Roman"/>
          <w:color w:val="000000"/>
          <w:sz w:val="24"/>
          <w:szCs w:val="24"/>
        </w:rPr>
        <w:t>proc</w:t>
      </w:r>
      <w:r w:rsidR="00E0230B" w:rsidRPr="00E0230B">
        <w:rPr>
          <w:rFonts w:ascii="Times New Roman" w:eastAsia="DaxPro-Regular" w:hAnsi="Times New Roman"/>
          <w:color w:val="000000"/>
          <w:sz w:val="24"/>
          <w:szCs w:val="24"/>
        </w:rPr>
        <w:t>.</w:t>
      </w:r>
    </w:p>
    <w:p w14:paraId="4122ABC0" w14:textId="05DECA15" w:rsidR="008274D4" w:rsidRPr="00E0230B" w:rsidRDefault="008274D4" w:rsidP="008274D4">
      <w:pPr>
        <w:numPr>
          <w:ilvl w:val="0"/>
          <w:numId w:val="4"/>
        </w:numPr>
        <w:autoSpaceDE w:val="0"/>
        <w:autoSpaceDN w:val="0"/>
        <w:adjustRightInd w:val="0"/>
        <w:spacing w:before="0" w:line="240" w:lineRule="auto"/>
        <w:jc w:val="both"/>
        <w:rPr>
          <w:rFonts w:ascii="Times New Roman" w:eastAsia="DaxPro-Regular" w:hAnsi="Times New Roman"/>
          <w:color w:val="000000"/>
          <w:sz w:val="24"/>
          <w:szCs w:val="24"/>
        </w:rPr>
      </w:pPr>
      <w:r w:rsidRPr="00E0230B">
        <w:rPr>
          <w:rFonts w:ascii="Times New Roman" w:hAnsi="Times New Roman"/>
          <w:color w:val="000000"/>
          <w:sz w:val="24"/>
          <w:szCs w:val="24"/>
        </w:rPr>
        <w:t>202</w:t>
      </w:r>
      <w:r w:rsidR="00187BD5" w:rsidRPr="00E0230B">
        <w:rPr>
          <w:rFonts w:ascii="Times New Roman" w:hAnsi="Times New Roman"/>
          <w:color w:val="000000"/>
          <w:sz w:val="24"/>
          <w:szCs w:val="24"/>
        </w:rPr>
        <w:t>3</w:t>
      </w:r>
      <w:r w:rsidRPr="00E0230B">
        <w:rPr>
          <w:rFonts w:ascii="Times New Roman" w:hAnsi="Times New Roman"/>
          <w:color w:val="000000"/>
          <w:sz w:val="24"/>
          <w:szCs w:val="24"/>
        </w:rPr>
        <w:t xml:space="preserve"> m. daugiausia užregistruota nepatikslintų VŽI atvejų (45</w:t>
      </w:r>
      <w:r w:rsidR="00FF0B77" w:rsidRPr="00E0230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0230B">
        <w:rPr>
          <w:rFonts w:ascii="Times New Roman" w:hAnsi="Times New Roman"/>
          <w:color w:val="000000"/>
          <w:sz w:val="24"/>
          <w:szCs w:val="24"/>
        </w:rPr>
        <w:t xml:space="preserve">proc. visų VŽI atvejų). </w:t>
      </w:r>
      <w:proofErr w:type="spellStart"/>
      <w:r w:rsidRPr="00E0230B">
        <w:rPr>
          <w:rFonts w:ascii="Times New Roman" w:hAnsi="Times New Roman"/>
          <w:color w:val="000000"/>
          <w:sz w:val="24"/>
          <w:szCs w:val="24"/>
        </w:rPr>
        <w:t>Rotavirusinė</w:t>
      </w:r>
      <w:proofErr w:type="spellEnd"/>
      <w:r w:rsidRPr="00E0230B">
        <w:rPr>
          <w:rFonts w:ascii="Times New Roman" w:hAnsi="Times New Roman"/>
          <w:color w:val="000000"/>
          <w:sz w:val="24"/>
          <w:szCs w:val="24"/>
        </w:rPr>
        <w:t xml:space="preserve"> infekcija sudarė </w:t>
      </w:r>
      <w:r w:rsidR="00FF0B77" w:rsidRPr="00E0230B">
        <w:rPr>
          <w:rFonts w:ascii="Times New Roman" w:hAnsi="Times New Roman"/>
          <w:color w:val="000000"/>
          <w:sz w:val="24"/>
          <w:szCs w:val="24"/>
        </w:rPr>
        <w:t>28</w:t>
      </w:r>
      <w:r w:rsidRPr="00E0230B">
        <w:rPr>
          <w:rFonts w:ascii="Times New Roman" w:hAnsi="Times New Roman"/>
          <w:color w:val="000000"/>
          <w:sz w:val="24"/>
          <w:szCs w:val="24"/>
        </w:rPr>
        <w:t xml:space="preserve"> proc., </w:t>
      </w:r>
      <w:proofErr w:type="spellStart"/>
      <w:r w:rsidRPr="00E0230B">
        <w:rPr>
          <w:rFonts w:ascii="Times New Roman" w:hAnsi="Times New Roman"/>
          <w:color w:val="000000"/>
          <w:sz w:val="24"/>
          <w:szCs w:val="24"/>
        </w:rPr>
        <w:t>norovirusinė</w:t>
      </w:r>
      <w:proofErr w:type="spellEnd"/>
      <w:r w:rsidRPr="00E0230B">
        <w:rPr>
          <w:rFonts w:ascii="Times New Roman" w:hAnsi="Times New Roman"/>
          <w:color w:val="000000"/>
          <w:sz w:val="24"/>
          <w:szCs w:val="24"/>
        </w:rPr>
        <w:t xml:space="preserve"> infekcija – </w:t>
      </w:r>
      <w:r w:rsidR="00FF0B77" w:rsidRPr="00E0230B">
        <w:rPr>
          <w:rFonts w:ascii="Times New Roman" w:hAnsi="Times New Roman"/>
          <w:color w:val="000000"/>
          <w:sz w:val="24"/>
          <w:szCs w:val="24"/>
        </w:rPr>
        <w:t>20</w:t>
      </w:r>
      <w:r w:rsidRPr="00E0230B">
        <w:rPr>
          <w:rFonts w:ascii="Times New Roman" w:hAnsi="Times New Roman"/>
          <w:color w:val="000000"/>
          <w:sz w:val="24"/>
          <w:szCs w:val="24"/>
        </w:rPr>
        <w:t xml:space="preserve"> proc., kitos patikslintos VŽI – </w:t>
      </w:r>
      <w:r w:rsidR="00FF0B77" w:rsidRPr="00E0230B">
        <w:rPr>
          <w:rFonts w:ascii="Times New Roman" w:hAnsi="Times New Roman"/>
          <w:color w:val="000000"/>
          <w:sz w:val="24"/>
          <w:szCs w:val="24"/>
        </w:rPr>
        <w:t>7</w:t>
      </w:r>
      <w:r w:rsidRPr="00E0230B">
        <w:rPr>
          <w:rFonts w:ascii="Times New Roman" w:hAnsi="Times New Roman"/>
          <w:color w:val="000000"/>
          <w:sz w:val="24"/>
          <w:szCs w:val="24"/>
        </w:rPr>
        <w:t xml:space="preserve"> proc. visų užregistruotų VŽI.</w:t>
      </w:r>
    </w:p>
    <w:p w14:paraId="6A23B5D2" w14:textId="7B9651E4" w:rsidR="008274D4" w:rsidRPr="00F8180D" w:rsidRDefault="00862240" w:rsidP="008274D4">
      <w:pPr>
        <w:numPr>
          <w:ilvl w:val="0"/>
          <w:numId w:val="4"/>
        </w:numPr>
        <w:autoSpaceDE w:val="0"/>
        <w:autoSpaceDN w:val="0"/>
        <w:adjustRightInd w:val="0"/>
        <w:spacing w:before="0" w:line="240" w:lineRule="auto"/>
        <w:jc w:val="both"/>
        <w:rPr>
          <w:rFonts w:ascii="Times New Roman" w:eastAsia="DaxPro-Regular" w:hAnsi="Times New Roman"/>
          <w:color w:val="000000"/>
          <w:sz w:val="24"/>
          <w:szCs w:val="24"/>
        </w:rPr>
      </w:pPr>
      <w:r w:rsidRPr="00F8180D">
        <w:rPr>
          <w:rFonts w:ascii="Times New Roman" w:hAnsi="Times New Roman"/>
          <w:color w:val="000000"/>
          <w:sz w:val="24"/>
          <w:szCs w:val="24"/>
          <w:lang w:eastAsia="lt-LT"/>
        </w:rPr>
        <w:t xml:space="preserve">2023 m. duomenimis, didžiausias sergamumo VŽI rodiklis užregistruotas Kauno (207,7 </w:t>
      </w:r>
      <w:proofErr w:type="spellStart"/>
      <w:r w:rsidRPr="00F8180D">
        <w:rPr>
          <w:rFonts w:ascii="Times New Roman" w:hAnsi="Times New Roman"/>
          <w:color w:val="000000"/>
          <w:sz w:val="24"/>
          <w:szCs w:val="24"/>
          <w:lang w:eastAsia="lt-LT"/>
        </w:rPr>
        <w:t>atv</w:t>
      </w:r>
      <w:proofErr w:type="spellEnd"/>
      <w:r w:rsidRPr="00F8180D">
        <w:rPr>
          <w:rFonts w:ascii="Times New Roman" w:hAnsi="Times New Roman"/>
          <w:color w:val="000000"/>
          <w:sz w:val="24"/>
          <w:szCs w:val="24"/>
          <w:lang w:eastAsia="lt-LT"/>
        </w:rPr>
        <w:t xml:space="preserve">. 100 tūkst. gyv.), Šiaulių (205,6 </w:t>
      </w:r>
      <w:proofErr w:type="spellStart"/>
      <w:r w:rsidRPr="00F8180D">
        <w:rPr>
          <w:rFonts w:ascii="Times New Roman" w:hAnsi="Times New Roman"/>
          <w:color w:val="000000"/>
          <w:sz w:val="24"/>
          <w:szCs w:val="24"/>
          <w:lang w:eastAsia="lt-LT"/>
        </w:rPr>
        <w:t>atv</w:t>
      </w:r>
      <w:proofErr w:type="spellEnd"/>
      <w:r w:rsidRPr="00F8180D">
        <w:rPr>
          <w:rFonts w:ascii="Times New Roman" w:hAnsi="Times New Roman"/>
          <w:color w:val="000000"/>
          <w:sz w:val="24"/>
          <w:szCs w:val="24"/>
          <w:lang w:eastAsia="lt-LT"/>
        </w:rPr>
        <w:t xml:space="preserve">. 100 tūkst. gyv.), Marijampolės (204,1 </w:t>
      </w:r>
      <w:proofErr w:type="spellStart"/>
      <w:r w:rsidRPr="00F8180D">
        <w:rPr>
          <w:rFonts w:ascii="Times New Roman" w:hAnsi="Times New Roman"/>
          <w:color w:val="000000"/>
          <w:sz w:val="24"/>
          <w:szCs w:val="24"/>
          <w:lang w:eastAsia="lt-LT"/>
        </w:rPr>
        <w:t>atv</w:t>
      </w:r>
      <w:proofErr w:type="spellEnd"/>
      <w:r w:rsidRPr="00F8180D">
        <w:rPr>
          <w:rFonts w:ascii="Times New Roman" w:hAnsi="Times New Roman"/>
          <w:color w:val="000000"/>
          <w:sz w:val="24"/>
          <w:szCs w:val="24"/>
          <w:lang w:eastAsia="lt-LT"/>
        </w:rPr>
        <w:t>. 100 tūkst. gyv.), mažiausias – Utenos (2</w:t>
      </w:r>
      <w:r w:rsidR="00F8180D" w:rsidRPr="00F8180D">
        <w:rPr>
          <w:rFonts w:ascii="Times New Roman" w:hAnsi="Times New Roman"/>
          <w:color w:val="000000"/>
          <w:sz w:val="24"/>
          <w:szCs w:val="24"/>
          <w:lang w:eastAsia="lt-LT"/>
        </w:rPr>
        <w:t>9</w:t>
      </w:r>
      <w:r w:rsidRPr="00F8180D">
        <w:rPr>
          <w:rFonts w:ascii="Times New Roman" w:hAnsi="Times New Roman"/>
          <w:color w:val="000000"/>
          <w:sz w:val="24"/>
          <w:szCs w:val="24"/>
          <w:lang w:eastAsia="lt-LT"/>
        </w:rPr>
        <w:t xml:space="preserve">,4 </w:t>
      </w:r>
      <w:proofErr w:type="spellStart"/>
      <w:r w:rsidRPr="00F8180D">
        <w:rPr>
          <w:rFonts w:ascii="Times New Roman" w:hAnsi="Times New Roman"/>
          <w:color w:val="000000"/>
          <w:sz w:val="24"/>
          <w:szCs w:val="24"/>
          <w:lang w:eastAsia="lt-LT"/>
        </w:rPr>
        <w:t>atv</w:t>
      </w:r>
      <w:proofErr w:type="spellEnd"/>
      <w:r w:rsidRPr="00F8180D">
        <w:rPr>
          <w:rFonts w:ascii="Times New Roman" w:hAnsi="Times New Roman"/>
          <w:color w:val="000000"/>
          <w:sz w:val="24"/>
          <w:szCs w:val="24"/>
          <w:lang w:eastAsia="lt-LT"/>
        </w:rPr>
        <w:t xml:space="preserve">. 100 tūkst. gyv.), Tauragės (48,6 </w:t>
      </w:r>
      <w:proofErr w:type="spellStart"/>
      <w:r w:rsidRPr="00F8180D">
        <w:rPr>
          <w:rFonts w:ascii="Times New Roman" w:hAnsi="Times New Roman"/>
          <w:color w:val="000000"/>
          <w:sz w:val="24"/>
          <w:szCs w:val="24"/>
          <w:lang w:eastAsia="lt-LT"/>
        </w:rPr>
        <w:t>atv</w:t>
      </w:r>
      <w:proofErr w:type="spellEnd"/>
      <w:r w:rsidRPr="00F8180D">
        <w:rPr>
          <w:rFonts w:ascii="Times New Roman" w:hAnsi="Times New Roman"/>
          <w:color w:val="000000"/>
          <w:sz w:val="24"/>
          <w:szCs w:val="24"/>
          <w:lang w:eastAsia="lt-LT"/>
        </w:rPr>
        <w:t>. 100 tūkst. gyv.) apskrityse.</w:t>
      </w:r>
    </w:p>
    <w:p w14:paraId="33CECD9D" w14:textId="1A9E1B2B" w:rsidR="00862240" w:rsidRPr="00CD722F" w:rsidRDefault="00862240" w:rsidP="0086224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0" w:line="240" w:lineRule="auto"/>
        <w:jc w:val="both"/>
        <w:rPr>
          <w:rFonts w:ascii="Times New Roman" w:eastAsia="DaxPro-Regular" w:hAnsi="Times New Roman"/>
          <w:color w:val="000000"/>
          <w:sz w:val="24"/>
          <w:szCs w:val="24"/>
        </w:rPr>
      </w:pPr>
      <w:r w:rsidRPr="00CD722F">
        <w:rPr>
          <w:rFonts w:ascii="Times New Roman" w:hAnsi="Times New Roman"/>
          <w:color w:val="000000"/>
          <w:sz w:val="24"/>
          <w:szCs w:val="24"/>
          <w:lang w:eastAsia="lt-LT"/>
        </w:rPr>
        <w:t xml:space="preserve">2023 m. kaimo gyventojų sergamumo </w:t>
      </w:r>
      <w:r w:rsidRPr="00CD722F">
        <w:rPr>
          <w:rFonts w:ascii="Times New Roman" w:hAnsi="Times New Roman" w:cs="DaxPro-Regular"/>
          <w:color w:val="000000"/>
          <w:sz w:val="24"/>
          <w:szCs w:val="24"/>
          <w:lang w:eastAsia="lt-LT"/>
        </w:rPr>
        <w:t xml:space="preserve">VŽI </w:t>
      </w:r>
      <w:r w:rsidRPr="00CD722F">
        <w:rPr>
          <w:rFonts w:ascii="Times New Roman" w:hAnsi="Times New Roman"/>
          <w:color w:val="000000"/>
          <w:sz w:val="24"/>
          <w:szCs w:val="24"/>
          <w:lang w:eastAsia="lt-LT"/>
        </w:rPr>
        <w:t>rodiklis</w:t>
      </w:r>
      <w:r w:rsidRPr="00CD722F">
        <w:rPr>
          <w:rFonts w:ascii="Times New Roman" w:hAnsi="Times New Roman" w:cs="DaxPro-Regular"/>
          <w:color w:val="000000"/>
          <w:sz w:val="24"/>
          <w:szCs w:val="24"/>
          <w:lang w:eastAsia="lt-LT"/>
        </w:rPr>
        <w:t xml:space="preserve"> </w:t>
      </w:r>
      <w:r w:rsidRPr="00CD722F">
        <w:rPr>
          <w:rFonts w:ascii="Times New Roman" w:hAnsi="Times New Roman"/>
          <w:color w:val="000000"/>
          <w:sz w:val="24"/>
          <w:szCs w:val="24"/>
          <w:lang w:eastAsia="lt-LT"/>
        </w:rPr>
        <w:t>buvo mažesni</w:t>
      </w:r>
      <w:r w:rsidRPr="00CD722F">
        <w:rPr>
          <w:rFonts w:ascii="Times New Roman" w:hAnsi="Times New Roman" w:cs="DaxPro-Regular"/>
          <w:color w:val="000000"/>
          <w:sz w:val="24"/>
          <w:szCs w:val="24"/>
          <w:lang w:eastAsia="lt-LT"/>
        </w:rPr>
        <w:t>s</w:t>
      </w:r>
      <w:r w:rsidRPr="00CD722F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nei miesto gyventojų. Kaimo vietovėse užregistruoti </w:t>
      </w:r>
      <w:r w:rsidRPr="00CD722F">
        <w:rPr>
          <w:rFonts w:ascii="Times New Roman" w:hAnsi="Times New Roman" w:cs="DaxPro-Regular"/>
          <w:color w:val="000000"/>
          <w:sz w:val="24"/>
          <w:szCs w:val="24"/>
          <w:lang w:eastAsia="lt-LT"/>
        </w:rPr>
        <w:t>1</w:t>
      </w:r>
      <w:r w:rsidR="00AA2929">
        <w:rPr>
          <w:rFonts w:ascii="Times New Roman" w:hAnsi="Times New Roman" w:cs="DaxPro-Regular"/>
          <w:color w:val="000000"/>
          <w:sz w:val="24"/>
          <w:szCs w:val="24"/>
          <w:lang w:eastAsia="lt-LT"/>
        </w:rPr>
        <w:t xml:space="preserve"> </w:t>
      </w:r>
      <w:r w:rsidRPr="00CD722F">
        <w:rPr>
          <w:rFonts w:ascii="Times New Roman" w:hAnsi="Times New Roman" w:cs="DaxPro-Regular"/>
          <w:color w:val="000000"/>
          <w:sz w:val="24"/>
          <w:szCs w:val="24"/>
          <w:lang w:eastAsia="lt-LT"/>
        </w:rPr>
        <w:t xml:space="preserve">337 VŽI atvejai </w:t>
      </w:r>
      <w:r w:rsidRPr="00CD722F">
        <w:rPr>
          <w:rFonts w:ascii="Times New Roman" w:hAnsi="Times New Roman"/>
          <w:color w:val="000000"/>
          <w:sz w:val="24"/>
          <w:szCs w:val="24"/>
          <w:lang w:eastAsia="lt-LT"/>
        </w:rPr>
        <w:t xml:space="preserve">(sergamumo rodiklis buvo </w:t>
      </w:r>
      <w:r w:rsidRPr="00CD722F">
        <w:rPr>
          <w:rFonts w:ascii="Times New Roman" w:hAnsi="Times New Roman" w:cs="DaxPro-Regular"/>
          <w:color w:val="000000"/>
          <w:sz w:val="24"/>
          <w:szCs w:val="24"/>
          <w:lang w:eastAsia="lt-LT"/>
        </w:rPr>
        <w:t>147,7</w:t>
      </w:r>
      <w:r w:rsidRPr="00CD722F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CD722F">
        <w:rPr>
          <w:rFonts w:ascii="Times New Roman" w:hAnsi="Times New Roman"/>
          <w:color w:val="000000"/>
          <w:sz w:val="24"/>
          <w:szCs w:val="24"/>
          <w:lang w:eastAsia="lt-LT"/>
        </w:rPr>
        <w:t>atv</w:t>
      </w:r>
      <w:proofErr w:type="spellEnd"/>
      <w:r w:rsidRPr="00CD722F">
        <w:rPr>
          <w:rFonts w:ascii="Times New Roman" w:hAnsi="Times New Roman"/>
          <w:color w:val="000000"/>
          <w:sz w:val="24"/>
          <w:szCs w:val="24"/>
          <w:lang w:eastAsia="lt-LT"/>
        </w:rPr>
        <w:t xml:space="preserve">. 100 tūkst. gyv.), miestuose – </w:t>
      </w:r>
      <w:r w:rsidRPr="00CD722F">
        <w:rPr>
          <w:rFonts w:ascii="Times New Roman" w:hAnsi="Times New Roman" w:cs="DaxPro-Regular"/>
          <w:color w:val="000000"/>
          <w:sz w:val="24"/>
          <w:szCs w:val="24"/>
          <w:lang w:eastAsia="lt-LT"/>
        </w:rPr>
        <w:t>3</w:t>
      </w:r>
      <w:r w:rsidR="00AA2929">
        <w:rPr>
          <w:rFonts w:ascii="Times New Roman" w:hAnsi="Times New Roman" w:cs="DaxPro-Regular"/>
          <w:color w:val="000000"/>
          <w:sz w:val="24"/>
          <w:szCs w:val="24"/>
          <w:lang w:eastAsia="lt-LT"/>
        </w:rPr>
        <w:t xml:space="preserve"> </w:t>
      </w:r>
      <w:r w:rsidRPr="00CD722F">
        <w:rPr>
          <w:rFonts w:ascii="Times New Roman" w:hAnsi="Times New Roman" w:cs="DaxPro-Regular"/>
          <w:color w:val="000000"/>
          <w:sz w:val="24"/>
          <w:szCs w:val="24"/>
          <w:lang w:eastAsia="lt-LT"/>
        </w:rPr>
        <w:t>434</w:t>
      </w:r>
      <w:r w:rsidRPr="00CD722F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 w:rsidRPr="00CD722F">
        <w:rPr>
          <w:rFonts w:ascii="Times New Roman" w:hAnsi="Times New Roman" w:cs="DaxPro-Regular"/>
          <w:color w:val="000000"/>
          <w:sz w:val="24"/>
          <w:szCs w:val="24"/>
          <w:lang w:eastAsia="lt-LT"/>
        </w:rPr>
        <w:t xml:space="preserve">VŽI ligos </w:t>
      </w:r>
      <w:r w:rsidRPr="00CD722F">
        <w:rPr>
          <w:rFonts w:ascii="Times New Roman" w:hAnsi="Times New Roman"/>
          <w:color w:val="000000"/>
          <w:sz w:val="24"/>
          <w:szCs w:val="24"/>
          <w:lang w:eastAsia="lt-LT"/>
        </w:rPr>
        <w:t>atvejai (</w:t>
      </w:r>
      <w:r w:rsidRPr="00CD722F">
        <w:rPr>
          <w:rFonts w:ascii="Times New Roman" w:hAnsi="Times New Roman" w:cs="DaxPro-Regular"/>
          <w:color w:val="000000"/>
          <w:sz w:val="24"/>
          <w:szCs w:val="24"/>
          <w:lang w:eastAsia="lt-LT"/>
        </w:rPr>
        <w:t>174,6</w:t>
      </w:r>
      <w:r w:rsidRPr="00CD722F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Pr="00CD722F">
        <w:rPr>
          <w:rFonts w:ascii="Times New Roman" w:hAnsi="Times New Roman"/>
          <w:color w:val="000000"/>
          <w:sz w:val="24"/>
          <w:szCs w:val="24"/>
          <w:lang w:eastAsia="lt-LT"/>
        </w:rPr>
        <w:t>atv</w:t>
      </w:r>
      <w:proofErr w:type="spellEnd"/>
      <w:r w:rsidRPr="00CD722F">
        <w:rPr>
          <w:rFonts w:ascii="Times New Roman" w:hAnsi="Times New Roman"/>
          <w:color w:val="000000"/>
          <w:sz w:val="24"/>
          <w:szCs w:val="24"/>
          <w:lang w:eastAsia="lt-LT"/>
        </w:rPr>
        <w:t xml:space="preserve">. 100 tūkst. gyv.). </w:t>
      </w:r>
    </w:p>
    <w:p w14:paraId="4F154739" w14:textId="4BD885F7" w:rsidR="008274D4" w:rsidRPr="00CD722F" w:rsidRDefault="008274D4" w:rsidP="008274D4">
      <w:pPr>
        <w:numPr>
          <w:ilvl w:val="0"/>
          <w:numId w:val="4"/>
        </w:numPr>
        <w:autoSpaceDE w:val="0"/>
        <w:autoSpaceDN w:val="0"/>
        <w:adjustRightInd w:val="0"/>
        <w:spacing w:before="0" w:line="240" w:lineRule="auto"/>
        <w:jc w:val="both"/>
        <w:rPr>
          <w:rFonts w:ascii="Times New Roman" w:eastAsia="DaxPro-Regular" w:hAnsi="Times New Roman"/>
          <w:color w:val="000000"/>
          <w:sz w:val="24"/>
          <w:szCs w:val="24"/>
        </w:rPr>
      </w:pPr>
      <w:r w:rsidRPr="00CD722F">
        <w:rPr>
          <w:rFonts w:ascii="Times New Roman" w:eastAsia="DaxPro-Regular" w:hAnsi="Times New Roman"/>
          <w:color w:val="000000"/>
          <w:sz w:val="24"/>
          <w:szCs w:val="24"/>
        </w:rPr>
        <w:t>202</w:t>
      </w:r>
      <w:r w:rsidR="00862240" w:rsidRPr="00CD722F">
        <w:rPr>
          <w:rFonts w:ascii="Times New Roman" w:eastAsia="DaxPro-Regular" w:hAnsi="Times New Roman"/>
          <w:color w:val="000000"/>
          <w:sz w:val="24"/>
          <w:szCs w:val="24"/>
        </w:rPr>
        <w:t>3</w:t>
      </w:r>
      <w:r w:rsidRPr="00CD722F">
        <w:rPr>
          <w:rFonts w:ascii="Times New Roman" w:eastAsia="DaxPro-Regular" w:hAnsi="Times New Roman"/>
          <w:color w:val="000000"/>
          <w:sz w:val="24"/>
          <w:szCs w:val="24"/>
        </w:rPr>
        <w:t xml:space="preserve"> m. didžiausias sergamumo VŽI rodiklis užregistruotas 0–3 m. ir 4–6 m. amžiaus vaikų grupėse </w:t>
      </w:r>
      <w:r w:rsidRPr="00CD722F">
        <w:rPr>
          <w:rFonts w:ascii="Times New Roman" w:hAnsi="Times New Roman"/>
          <w:sz w:val="24"/>
          <w:szCs w:val="24"/>
          <w:lang w:eastAsia="lt-LT"/>
        </w:rPr>
        <w:t>(atitinkamai 2</w:t>
      </w:r>
      <w:r w:rsidR="00AA2929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070FB0" w:rsidRPr="00CD722F">
        <w:rPr>
          <w:rFonts w:ascii="Times New Roman" w:hAnsi="Times New Roman"/>
          <w:sz w:val="24"/>
          <w:szCs w:val="24"/>
          <w:lang w:eastAsia="lt-LT"/>
        </w:rPr>
        <w:t>278</w:t>
      </w:r>
      <w:r w:rsidRPr="00CD722F">
        <w:rPr>
          <w:rFonts w:ascii="Times New Roman" w:hAnsi="Times New Roman"/>
          <w:sz w:val="24"/>
          <w:szCs w:val="24"/>
          <w:lang w:eastAsia="lt-LT"/>
        </w:rPr>
        <w:t>,</w:t>
      </w:r>
      <w:r w:rsidR="00070FB0" w:rsidRPr="00CD722F">
        <w:rPr>
          <w:rFonts w:ascii="Times New Roman" w:hAnsi="Times New Roman"/>
          <w:sz w:val="24"/>
          <w:szCs w:val="24"/>
          <w:lang w:eastAsia="lt-LT"/>
        </w:rPr>
        <w:t>3</w:t>
      </w:r>
      <w:r w:rsidRPr="00CD722F">
        <w:rPr>
          <w:rFonts w:ascii="Times New Roman" w:hAnsi="Times New Roman"/>
          <w:sz w:val="24"/>
          <w:szCs w:val="24"/>
          <w:lang w:eastAsia="lt-LT"/>
        </w:rPr>
        <w:t xml:space="preserve"> ir 1</w:t>
      </w:r>
      <w:r w:rsidR="00AA2929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070FB0" w:rsidRPr="00CD722F">
        <w:rPr>
          <w:rFonts w:ascii="Times New Roman" w:hAnsi="Times New Roman"/>
          <w:sz w:val="24"/>
          <w:szCs w:val="24"/>
          <w:lang w:eastAsia="lt-LT"/>
        </w:rPr>
        <w:t>1</w:t>
      </w:r>
      <w:r w:rsidRPr="00CD722F">
        <w:rPr>
          <w:rFonts w:ascii="Times New Roman" w:hAnsi="Times New Roman"/>
          <w:sz w:val="24"/>
          <w:szCs w:val="24"/>
          <w:lang w:eastAsia="lt-LT"/>
        </w:rPr>
        <w:t>45,</w:t>
      </w:r>
      <w:r w:rsidR="00070FB0" w:rsidRPr="00CD722F">
        <w:rPr>
          <w:rFonts w:ascii="Times New Roman" w:hAnsi="Times New Roman"/>
          <w:sz w:val="24"/>
          <w:szCs w:val="24"/>
          <w:lang w:eastAsia="lt-LT"/>
        </w:rPr>
        <w:t>9</w:t>
      </w:r>
      <w:r w:rsidRPr="00CD722F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Pr="00CD722F">
        <w:rPr>
          <w:rFonts w:ascii="Times New Roman" w:hAnsi="Times New Roman"/>
          <w:sz w:val="24"/>
          <w:szCs w:val="24"/>
          <w:lang w:eastAsia="lt-LT"/>
        </w:rPr>
        <w:t>atv</w:t>
      </w:r>
      <w:proofErr w:type="spellEnd"/>
      <w:r w:rsidRPr="00CD722F">
        <w:rPr>
          <w:rFonts w:ascii="Times New Roman" w:hAnsi="Times New Roman"/>
          <w:sz w:val="24"/>
          <w:szCs w:val="24"/>
          <w:lang w:eastAsia="lt-LT"/>
        </w:rPr>
        <w:t>. 100 tūkst. gyv</w:t>
      </w:r>
      <w:r w:rsidR="00CD722F" w:rsidRPr="00CD722F">
        <w:rPr>
          <w:rFonts w:ascii="Times New Roman" w:hAnsi="Times New Roman"/>
          <w:sz w:val="24"/>
          <w:szCs w:val="24"/>
          <w:lang w:eastAsia="lt-LT"/>
        </w:rPr>
        <w:t>.</w:t>
      </w:r>
      <w:r w:rsidRPr="00CD722F">
        <w:rPr>
          <w:rFonts w:ascii="Times New Roman" w:hAnsi="Times New Roman"/>
          <w:sz w:val="24"/>
          <w:szCs w:val="24"/>
          <w:lang w:eastAsia="lt-LT"/>
        </w:rPr>
        <w:t>).</w:t>
      </w:r>
      <w:r w:rsidRPr="00CD722F">
        <w:rPr>
          <w:rFonts w:ascii="Times New Roman" w:eastAsia="DaxPro-Regular" w:hAnsi="Times New Roman"/>
          <w:color w:val="000000"/>
          <w:sz w:val="24"/>
          <w:szCs w:val="24"/>
        </w:rPr>
        <w:t xml:space="preserve"> </w:t>
      </w:r>
    </w:p>
    <w:p w14:paraId="7E5A44D2" w14:textId="38826660" w:rsidR="008274D4" w:rsidRPr="00CD722F" w:rsidRDefault="008274D4" w:rsidP="008274D4">
      <w:pPr>
        <w:numPr>
          <w:ilvl w:val="0"/>
          <w:numId w:val="4"/>
        </w:numPr>
        <w:autoSpaceDE w:val="0"/>
        <w:autoSpaceDN w:val="0"/>
        <w:adjustRightInd w:val="0"/>
        <w:spacing w:before="0" w:line="240" w:lineRule="auto"/>
        <w:jc w:val="both"/>
        <w:rPr>
          <w:rFonts w:ascii="Times New Roman" w:eastAsia="DaxPro-Regular" w:hAnsi="Times New Roman"/>
          <w:color w:val="000000"/>
          <w:sz w:val="24"/>
          <w:szCs w:val="24"/>
        </w:rPr>
      </w:pPr>
      <w:r w:rsidRPr="00CD722F">
        <w:rPr>
          <w:rFonts w:ascii="Times New Roman" w:eastAsia="DaxPro-Regular" w:hAnsi="Times New Roman"/>
          <w:color w:val="000000"/>
          <w:sz w:val="24"/>
          <w:szCs w:val="24"/>
        </w:rPr>
        <w:t xml:space="preserve"> </w:t>
      </w:r>
      <w:r w:rsidR="00D22BC4" w:rsidRPr="00CD722F">
        <w:rPr>
          <w:rFonts w:ascii="Times New Roman" w:hAnsi="Times New Roman"/>
          <w:color w:val="000000"/>
          <w:sz w:val="24"/>
          <w:szCs w:val="24"/>
          <w:lang w:eastAsia="lt-LT"/>
        </w:rPr>
        <w:t xml:space="preserve">2023 m. moterų sergamumo </w:t>
      </w:r>
      <w:r w:rsidR="00D22BC4" w:rsidRPr="00CD722F">
        <w:rPr>
          <w:rFonts w:ascii="Times New Roman" w:hAnsi="Times New Roman" w:cs="DaxPro-Regular"/>
          <w:color w:val="000000"/>
          <w:sz w:val="24"/>
          <w:szCs w:val="24"/>
          <w:lang w:eastAsia="lt-LT"/>
        </w:rPr>
        <w:t xml:space="preserve">VŽI </w:t>
      </w:r>
      <w:r w:rsidR="00D22BC4" w:rsidRPr="00CD722F">
        <w:rPr>
          <w:rFonts w:ascii="Times New Roman" w:hAnsi="Times New Roman"/>
          <w:color w:val="000000"/>
          <w:sz w:val="24"/>
          <w:szCs w:val="24"/>
          <w:lang w:eastAsia="lt-LT"/>
        </w:rPr>
        <w:t>rodiklis</w:t>
      </w:r>
      <w:r w:rsidR="00D22BC4" w:rsidRPr="00CD722F">
        <w:rPr>
          <w:rFonts w:ascii="Times New Roman" w:hAnsi="Times New Roman" w:cs="DaxPro-Regular"/>
          <w:color w:val="000000"/>
          <w:sz w:val="24"/>
          <w:szCs w:val="24"/>
          <w:lang w:eastAsia="lt-LT"/>
        </w:rPr>
        <w:t xml:space="preserve"> </w:t>
      </w:r>
      <w:r w:rsidR="00D22BC4" w:rsidRPr="00CD722F">
        <w:rPr>
          <w:rFonts w:ascii="Times New Roman" w:hAnsi="Times New Roman"/>
          <w:color w:val="000000"/>
          <w:sz w:val="24"/>
          <w:szCs w:val="24"/>
          <w:lang w:eastAsia="lt-LT"/>
        </w:rPr>
        <w:t>buvo mažesni</w:t>
      </w:r>
      <w:r w:rsidR="00D22BC4" w:rsidRPr="00CD722F">
        <w:rPr>
          <w:rFonts w:ascii="Times New Roman" w:hAnsi="Times New Roman" w:cs="DaxPro-Regular"/>
          <w:color w:val="000000"/>
          <w:sz w:val="24"/>
          <w:szCs w:val="24"/>
          <w:lang w:eastAsia="lt-LT"/>
        </w:rPr>
        <w:t>s</w:t>
      </w:r>
      <w:r w:rsidR="00D22BC4" w:rsidRPr="00CD722F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nei vyrų. Iš viso užregistruota </w:t>
      </w:r>
      <w:r w:rsidR="00D22BC4" w:rsidRPr="00CD722F">
        <w:rPr>
          <w:rFonts w:ascii="Times New Roman" w:hAnsi="Times New Roman" w:cs="DaxPro-Regular"/>
          <w:color w:val="000000"/>
          <w:sz w:val="24"/>
          <w:szCs w:val="24"/>
          <w:lang w:eastAsia="lt-LT"/>
        </w:rPr>
        <w:t>2</w:t>
      </w:r>
      <w:r w:rsidR="00AA2929">
        <w:rPr>
          <w:rFonts w:ascii="Times New Roman" w:hAnsi="Times New Roman" w:cs="DaxPro-Regular"/>
          <w:color w:val="000000"/>
          <w:sz w:val="24"/>
          <w:szCs w:val="24"/>
          <w:lang w:eastAsia="lt-LT"/>
        </w:rPr>
        <w:t xml:space="preserve"> </w:t>
      </w:r>
      <w:r w:rsidR="00D22BC4" w:rsidRPr="00CD722F">
        <w:rPr>
          <w:rFonts w:ascii="Times New Roman" w:hAnsi="Times New Roman" w:cs="DaxPro-Regular"/>
          <w:color w:val="000000"/>
          <w:sz w:val="24"/>
          <w:szCs w:val="24"/>
          <w:lang w:eastAsia="lt-LT"/>
        </w:rPr>
        <w:t xml:space="preserve">315 VŽI sergančių moterų </w:t>
      </w:r>
      <w:r w:rsidR="00D22BC4" w:rsidRPr="00CD722F">
        <w:rPr>
          <w:rFonts w:ascii="Times New Roman" w:hAnsi="Times New Roman"/>
          <w:color w:val="000000"/>
          <w:sz w:val="24"/>
          <w:szCs w:val="24"/>
          <w:lang w:eastAsia="lt-LT"/>
        </w:rPr>
        <w:t xml:space="preserve">(sergamumo rodiklis buvo </w:t>
      </w:r>
      <w:r w:rsidR="00D22BC4" w:rsidRPr="00CD722F">
        <w:rPr>
          <w:rFonts w:ascii="Times New Roman" w:hAnsi="Times New Roman" w:cs="DaxPro-Regular"/>
          <w:color w:val="000000"/>
          <w:sz w:val="24"/>
          <w:szCs w:val="24"/>
          <w:lang w:eastAsia="lt-LT"/>
        </w:rPr>
        <w:t>152,2</w:t>
      </w:r>
      <w:r w:rsidR="00D22BC4" w:rsidRPr="00CD722F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="00D22BC4" w:rsidRPr="00CD722F">
        <w:rPr>
          <w:rFonts w:ascii="Times New Roman" w:hAnsi="Times New Roman"/>
          <w:color w:val="000000"/>
          <w:sz w:val="24"/>
          <w:szCs w:val="24"/>
          <w:lang w:eastAsia="lt-LT"/>
        </w:rPr>
        <w:t>atv</w:t>
      </w:r>
      <w:proofErr w:type="spellEnd"/>
      <w:r w:rsidR="00D22BC4" w:rsidRPr="00CD722F">
        <w:rPr>
          <w:rFonts w:ascii="Times New Roman" w:hAnsi="Times New Roman"/>
          <w:color w:val="000000"/>
          <w:sz w:val="24"/>
          <w:szCs w:val="24"/>
          <w:lang w:eastAsia="lt-LT"/>
        </w:rPr>
        <w:t>. 100 tūkst. gyv.) ir 2</w:t>
      </w:r>
      <w:r w:rsidR="00AA2929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 w:rsidR="00D22BC4" w:rsidRPr="00CD722F">
        <w:rPr>
          <w:rFonts w:ascii="Times New Roman" w:hAnsi="Times New Roman"/>
          <w:color w:val="000000"/>
          <w:sz w:val="24"/>
          <w:szCs w:val="24"/>
          <w:lang w:eastAsia="lt-LT"/>
        </w:rPr>
        <w:t>424 sergantys vyrai (</w:t>
      </w:r>
      <w:r w:rsidR="00D22BC4" w:rsidRPr="00CD722F">
        <w:rPr>
          <w:rFonts w:ascii="Times New Roman" w:hAnsi="Times New Roman" w:cs="DaxPro-Regular"/>
          <w:color w:val="000000"/>
          <w:sz w:val="24"/>
          <w:szCs w:val="24"/>
          <w:lang w:eastAsia="lt-LT"/>
        </w:rPr>
        <w:t>181,3</w:t>
      </w:r>
      <w:r w:rsidR="00D22BC4" w:rsidRPr="00CD722F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proofErr w:type="spellStart"/>
      <w:r w:rsidR="00D22BC4" w:rsidRPr="00CD722F">
        <w:rPr>
          <w:rFonts w:ascii="Times New Roman" w:hAnsi="Times New Roman"/>
          <w:color w:val="000000"/>
          <w:sz w:val="24"/>
          <w:szCs w:val="24"/>
          <w:lang w:eastAsia="lt-LT"/>
        </w:rPr>
        <w:t>atv</w:t>
      </w:r>
      <w:proofErr w:type="spellEnd"/>
      <w:r w:rsidR="00D22BC4" w:rsidRPr="00CD722F">
        <w:rPr>
          <w:rFonts w:ascii="Times New Roman" w:hAnsi="Times New Roman"/>
          <w:color w:val="000000"/>
          <w:sz w:val="24"/>
          <w:szCs w:val="24"/>
          <w:lang w:eastAsia="lt-LT"/>
        </w:rPr>
        <w:t xml:space="preserve">. 100 tūkst. gyv.). </w:t>
      </w:r>
    </w:p>
    <w:p w14:paraId="680F3ACD" w14:textId="4EBE9278" w:rsidR="008274D4" w:rsidRPr="00CD722F" w:rsidRDefault="008274D4" w:rsidP="008274D4">
      <w:pPr>
        <w:numPr>
          <w:ilvl w:val="0"/>
          <w:numId w:val="4"/>
        </w:numPr>
        <w:autoSpaceDE w:val="0"/>
        <w:autoSpaceDN w:val="0"/>
        <w:adjustRightInd w:val="0"/>
        <w:spacing w:before="0" w:line="240" w:lineRule="auto"/>
        <w:jc w:val="both"/>
        <w:rPr>
          <w:rFonts w:ascii="Times New Roman" w:eastAsia="DaxPro-Regular" w:hAnsi="Times New Roman"/>
          <w:color w:val="000000"/>
          <w:sz w:val="24"/>
          <w:szCs w:val="24"/>
        </w:rPr>
      </w:pPr>
      <w:r w:rsidRPr="00CD722F">
        <w:rPr>
          <w:rFonts w:ascii="Times New Roman" w:hAnsi="Times New Roman"/>
          <w:color w:val="000000"/>
          <w:sz w:val="24"/>
          <w:szCs w:val="24"/>
          <w:lang w:eastAsia="lt-LT"/>
        </w:rPr>
        <w:t>201</w:t>
      </w:r>
      <w:r w:rsidR="00733930" w:rsidRPr="00CD722F">
        <w:rPr>
          <w:rFonts w:ascii="Times New Roman" w:hAnsi="Times New Roman"/>
          <w:color w:val="000000"/>
          <w:sz w:val="24"/>
          <w:szCs w:val="24"/>
          <w:lang w:eastAsia="lt-LT"/>
        </w:rPr>
        <w:t>7</w:t>
      </w:r>
      <w:r w:rsidRPr="00CD722F">
        <w:rPr>
          <w:rFonts w:ascii="Times New Roman" w:hAnsi="Times New Roman"/>
          <w:color w:val="000000"/>
          <w:sz w:val="24"/>
          <w:szCs w:val="24"/>
          <w:lang w:eastAsia="lt-LT"/>
        </w:rPr>
        <w:t>–202</w:t>
      </w:r>
      <w:r w:rsidR="00733930" w:rsidRPr="00CD722F">
        <w:rPr>
          <w:rFonts w:ascii="Times New Roman" w:hAnsi="Times New Roman"/>
          <w:color w:val="000000"/>
          <w:sz w:val="24"/>
          <w:szCs w:val="24"/>
          <w:lang w:eastAsia="lt-LT"/>
        </w:rPr>
        <w:t>3</w:t>
      </w:r>
      <w:r w:rsidRPr="00CD722F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m. duomenys rodo, kad hospitalizuojamų asmenų</w:t>
      </w:r>
      <w:r w:rsidR="008B421E" w:rsidRPr="00CD722F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 w:rsidRPr="00CD722F">
        <w:rPr>
          <w:rFonts w:ascii="Times New Roman" w:hAnsi="Times New Roman"/>
          <w:color w:val="000000"/>
          <w:sz w:val="24"/>
          <w:szCs w:val="24"/>
          <w:lang w:eastAsia="lt-LT"/>
        </w:rPr>
        <w:t xml:space="preserve">dėl žarnyno infekcijos skaičius mažėja (sumažėjo nuo </w:t>
      </w:r>
      <w:r w:rsidR="00733930" w:rsidRPr="00CD722F">
        <w:rPr>
          <w:rFonts w:ascii="Times New Roman" w:hAnsi="Times New Roman"/>
          <w:color w:val="000000"/>
          <w:sz w:val="24"/>
          <w:szCs w:val="24"/>
          <w:lang w:eastAsia="lt-LT"/>
        </w:rPr>
        <w:t>78,9</w:t>
      </w:r>
      <w:r w:rsidRPr="00CD722F">
        <w:rPr>
          <w:rFonts w:ascii="Times New Roman" w:hAnsi="Times New Roman"/>
          <w:color w:val="000000"/>
          <w:sz w:val="24"/>
          <w:szCs w:val="24"/>
          <w:lang w:eastAsia="lt-LT"/>
        </w:rPr>
        <w:t xml:space="preserve"> </w:t>
      </w:r>
      <w:r w:rsidRPr="00CD722F">
        <w:rPr>
          <w:rFonts w:ascii="Times New Roman" w:hAnsi="Times New Roman"/>
          <w:sz w:val="24"/>
          <w:szCs w:val="24"/>
        </w:rPr>
        <w:t xml:space="preserve">% iki </w:t>
      </w:r>
      <w:r w:rsidR="00733930" w:rsidRPr="00CD722F">
        <w:rPr>
          <w:rFonts w:ascii="Times New Roman" w:hAnsi="Times New Roman"/>
          <w:sz w:val="24"/>
          <w:szCs w:val="24"/>
        </w:rPr>
        <w:t>71</w:t>
      </w:r>
      <w:r w:rsidRPr="00CD722F">
        <w:rPr>
          <w:rFonts w:ascii="Times New Roman" w:hAnsi="Times New Roman"/>
          <w:sz w:val="24"/>
          <w:szCs w:val="24"/>
        </w:rPr>
        <w:t>,</w:t>
      </w:r>
      <w:r w:rsidR="00733930" w:rsidRPr="00CD722F">
        <w:rPr>
          <w:rFonts w:ascii="Times New Roman" w:hAnsi="Times New Roman"/>
          <w:sz w:val="24"/>
          <w:szCs w:val="24"/>
        </w:rPr>
        <w:t>6</w:t>
      </w:r>
      <w:r w:rsidRPr="00CD722F">
        <w:rPr>
          <w:rFonts w:ascii="Times New Roman" w:hAnsi="Times New Roman"/>
          <w:sz w:val="24"/>
          <w:szCs w:val="24"/>
        </w:rPr>
        <w:t xml:space="preserve"> % ). </w:t>
      </w:r>
      <w:r w:rsidRPr="00CD722F">
        <w:rPr>
          <w:rFonts w:ascii="Times New Roman" w:hAnsi="Times New Roman"/>
          <w:color w:val="000000"/>
          <w:sz w:val="24"/>
          <w:szCs w:val="24"/>
          <w:lang w:eastAsia="lt-LT"/>
        </w:rPr>
        <w:t xml:space="preserve">Didžiausią hospitalizuotų asmenų procentinę dalį sudaro asmenys, sirgę </w:t>
      </w:r>
      <w:r w:rsidR="00733930" w:rsidRPr="00CD722F">
        <w:rPr>
          <w:rFonts w:ascii="Times New Roman" w:hAnsi="Times New Roman"/>
          <w:color w:val="000000"/>
          <w:sz w:val="24"/>
          <w:szCs w:val="24"/>
          <w:lang w:eastAsia="lt-LT"/>
        </w:rPr>
        <w:t>kitomis patikslintomis VŽI</w:t>
      </w:r>
      <w:r w:rsidRPr="00CD722F">
        <w:rPr>
          <w:rFonts w:ascii="Times New Roman" w:hAnsi="Times New Roman"/>
          <w:color w:val="000000"/>
          <w:sz w:val="24"/>
          <w:szCs w:val="24"/>
          <w:lang w:eastAsia="lt-LT"/>
        </w:rPr>
        <w:t>.</w:t>
      </w:r>
    </w:p>
    <w:p w14:paraId="2B4FB6E5" w14:textId="7C2393E9" w:rsidR="008274D4" w:rsidRPr="00CD722F" w:rsidRDefault="008274D4" w:rsidP="008274D4">
      <w:pPr>
        <w:numPr>
          <w:ilvl w:val="0"/>
          <w:numId w:val="4"/>
        </w:numPr>
        <w:autoSpaceDE w:val="0"/>
        <w:autoSpaceDN w:val="0"/>
        <w:adjustRightInd w:val="0"/>
        <w:spacing w:before="0" w:line="240" w:lineRule="auto"/>
        <w:jc w:val="both"/>
        <w:rPr>
          <w:rFonts w:ascii="Times New Roman" w:eastAsia="DaxPro-Regular" w:hAnsi="Times New Roman"/>
          <w:color w:val="000000"/>
          <w:sz w:val="24"/>
          <w:szCs w:val="24"/>
        </w:rPr>
      </w:pPr>
      <w:r w:rsidRPr="00CD722F">
        <w:rPr>
          <w:rFonts w:ascii="Times New Roman" w:eastAsia="DaxPro-Regular" w:hAnsi="Times New Roman"/>
          <w:color w:val="000000"/>
          <w:sz w:val="24"/>
          <w:szCs w:val="24"/>
        </w:rPr>
        <w:t>VŽI atvejai registruojami visus metus, tačiau didžiausias sergamumo pakilimas 202</w:t>
      </w:r>
      <w:r w:rsidR="003137B7" w:rsidRPr="00CD722F">
        <w:rPr>
          <w:rFonts w:ascii="Times New Roman" w:eastAsia="DaxPro-Regular" w:hAnsi="Times New Roman"/>
          <w:color w:val="000000"/>
          <w:sz w:val="24"/>
          <w:szCs w:val="24"/>
        </w:rPr>
        <w:t>3</w:t>
      </w:r>
      <w:r w:rsidRPr="00CD722F">
        <w:rPr>
          <w:rFonts w:ascii="Times New Roman" w:eastAsia="DaxPro-Regular" w:hAnsi="Times New Roman"/>
          <w:color w:val="000000"/>
          <w:sz w:val="24"/>
          <w:szCs w:val="24"/>
        </w:rPr>
        <w:t xml:space="preserve"> m. registruotas gegužės</w:t>
      </w:r>
      <w:r w:rsidR="003137B7" w:rsidRPr="00CD722F">
        <w:rPr>
          <w:rFonts w:ascii="Times New Roman" w:eastAsia="DaxPro-Regular" w:hAnsi="Times New Roman"/>
          <w:color w:val="000000"/>
          <w:sz w:val="24"/>
          <w:szCs w:val="24"/>
        </w:rPr>
        <w:t xml:space="preserve">–birželio </w:t>
      </w:r>
      <w:r w:rsidRPr="00CD722F">
        <w:rPr>
          <w:rFonts w:ascii="Times New Roman" w:eastAsia="DaxPro-Regular" w:hAnsi="Times New Roman"/>
          <w:color w:val="000000"/>
          <w:sz w:val="24"/>
          <w:szCs w:val="24"/>
        </w:rPr>
        <w:t xml:space="preserve">mėn. </w:t>
      </w:r>
      <w:r w:rsidRPr="00CD722F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(atitinkamai </w:t>
      </w:r>
      <w:r w:rsidR="003137B7" w:rsidRPr="00CD722F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550 </w:t>
      </w:r>
      <w:r w:rsidRPr="00CD722F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ir </w:t>
      </w:r>
      <w:r w:rsidR="003137B7" w:rsidRPr="00CD722F">
        <w:rPr>
          <w:rFonts w:ascii="Times New Roman" w:hAnsi="Times New Roman"/>
          <w:bCs/>
          <w:color w:val="000000"/>
          <w:sz w:val="24"/>
          <w:szCs w:val="24"/>
          <w:lang w:eastAsia="lt-LT"/>
        </w:rPr>
        <w:t>505</w:t>
      </w:r>
      <w:r w:rsidRPr="00CD722F">
        <w:rPr>
          <w:rFonts w:ascii="Times New Roman" w:hAnsi="Times New Roman"/>
          <w:bCs/>
          <w:color w:val="000000"/>
          <w:sz w:val="24"/>
          <w:szCs w:val="24"/>
          <w:lang w:eastAsia="lt-LT"/>
        </w:rPr>
        <w:t xml:space="preserve"> atvejai, </w:t>
      </w:r>
      <w:r w:rsidRPr="00CD722F">
        <w:rPr>
          <w:rFonts w:ascii="Times New Roman" w:hAnsi="Times New Roman"/>
          <w:sz w:val="24"/>
          <w:szCs w:val="24"/>
        </w:rPr>
        <w:t>2</w:t>
      </w:r>
      <w:r w:rsidR="003137B7" w:rsidRPr="00CD722F">
        <w:rPr>
          <w:rFonts w:ascii="Times New Roman" w:hAnsi="Times New Roman"/>
          <w:sz w:val="24"/>
          <w:szCs w:val="24"/>
        </w:rPr>
        <w:t>2</w:t>
      </w:r>
      <w:r w:rsidRPr="00CD722F">
        <w:rPr>
          <w:rFonts w:ascii="Times New Roman" w:hAnsi="Times New Roman"/>
          <w:sz w:val="24"/>
          <w:szCs w:val="24"/>
        </w:rPr>
        <w:t xml:space="preserve"> proc. visų sirgusiųjų VŽI).</w:t>
      </w:r>
    </w:p>
    <w:p w14:paraId="07E1124D" w14:textId="77777777" w:rsidR="000E3553" w:rsidRPr="006B7941" w:rsidRDefault="000E3553" w:rsidP="000E3553">
      <w:pPr>
        <w:autoSpaceDE w:val="0"/>
        <w:autoSpaceDN w:val="0"/>
        <w:adjustRightInd w:val="0"/>
        <w:spacing w:before="0" w:line="240" w:lineRule="auto"/>
        <w:jc w:val="both"/>
        <w:rPr>
          <w:rFonts w:ascii="Times New Roman" w:eastAsia="DaxPro-Regular" w:hAnsi="Times New Roman"/>
          <w:sz w:val="24"/>
          <w:szCs w:val="24"/>
        </w:rPr>
      </w:pPr>
    </w:p>
    <w:p w14:paraId="6087C3A0" w14:textId="23E04D0B" w:rsidR="000E3553" w:rsidRDefault="00DC002B" w:rsidP="00DC002B">
      <w:pPr>
        <w:autoSpaceDE w:val="0"/>
        <w:autoSpaceDN w:val="0"/>
        <w:adjustRightInd w:val="0"/>
        <w:spacing w:before="0" w:line="240" w:lineRule="auto"/>
        <w:jc w:val="center"/>
        <w:rPr>
          <w:rFonts w:ascii="Times New Roman" w:eastAsia="DaxPro-Regular" w:hAnsi="Times New Roman"/>
          <w:sz w:val="24"/>
          <w:szCs w:val="24"/>
        </w:rPr>
      </w:pPr>
      <w:r w:rsidRPr="006B7941">
        <w:rPr>
          <w:rFonts w:ascii="Times New Roman" w:eastAsia="DaxPro-Regular" w:hAnsi="Times New Roman"/>
          <w:sz w:val="24"/>
          <w:szCs w:val="24"/>
        </w:rPr>
        <w:t>____________________</w:t>
      </w:r>
    </w:p>
    <w:p w14:paraId="5368BF0B" w14:textId="77777777" w:rsidR="000E3553" w:rsidRDefault="000E3553" w:rsidP="000E3553">
      <w:pPr>
        <w:autoSpaceDE w:val="0"/>
        <w:autoSpaceDN w:val="0"/>
        <w:adjustRightInd w:val="0"/>
        <w:spacing w:before="0" w:line="240" w:lineRule="auto"/>
        <w:jc w:val="both"/>
        <w:rPr>
          <w:rFonts w:ascii="Times New Roman" w:eastAsia="DaxPro-Regular" w:hAnsi="Times New Roman"/>
          <w:sz w:val="24"/>
          <w:szCs w:val="24"/>
        </w:rPr>
      </w:pPr>
    </w:p>
    <w:p w14:paraId="7475F4BD" w14:textId="77777777" w:rsidR="000E3553" w:rsidRDefault="000E3553" w:rsidP="000E3553">
      <w:pPr>
        <w:autoSpaceDE w:val="0"/>
        <w:autoSpaceDN w:val="0"/>
        <w:adjustRightInd w:val="0"/>
        <w:spacing w:before="0" w:line="240" w:lineRule="auto"/>
        <w:jc w:val="both"/>
        <w:rPr>
          <w:rFonts w:ascii="Times New Roman" w:eastAsia="DaxPro-Regular" w:hAnsi="Times New Roman"/>
          <w:sz w:val="24"/>
          <w:szCs w:val="24"/>
        </w:rPr>
      </w:pPr>
    </w:p>
    <w:p w14:paraId="017EDCCB" w14:textId="7D57944D" w:rsidR="00657E13" w:rsidRPr="00A25BE5" w:rsidRDefault="00657E13" w:rsidP="00657E13">
      <w:pPr>
        <w:pStyle w:val="ListParagraph"/>
        <w:rPr>
          <w:rFonts w:ascii="Times New Roman" w:hAnsi="Times New Roman"/>
          <w:sz w:val="24"/>
          <w:szCs w:val="24"/>
          <w:lang w:val="en-US" w:eastAsia="x-none"/>
        </w:rPr>
      </w:pPr>
      <w:proofErr w:type="spellStart"/>
      <w:r w:rsidRPr="00A25BE5">
        <w:rPr>
          <w:rFonts w:ascii="Times New Roman" w:hAnsi="Times New Roman"/>
          <w:sz w:val="24"/>
          <w:szCs w:val="24"/>
          <w:lang w:val="en-US" w:eastAsia="x-none"/>
        </w:rPr>
        <w:t>Informacijos</w:t>
      </w:r>
      <w:proofErr w:type="spellEnd"/>
      <w:r w:rsidRPr="00A25BE5">
        <w:rPr>
          <w:rFonts w:ascii="Times New Roman" w:hAnsi="Times New Roman"/>
          <w:sz w:val="24"/>
          <w:szCs w:val="24"/>
          <w:lang w:val="en-US" w:eastAsia="x-none"/>
        </w:rPr>
        <w:t xml:space="preserve"> </w:t>
      </w:r>
      <w:proofErr w:type="spellStart"/>
      <w:r w:rsidRPr="00A25BE5">
        <w:rPr>
          <w:rFonts w:ascii="Times New Roman" w:hAnsi="Times New Roman"/>
          <w:sz w:val="24"/>
          <w:szCs w:val="24"/>
          <w:lang w:val="en-US" w:eastAsia="x-none"/>
        </w:rPr>
        <w:t>šaltinis</w:t>
      </w:r>
      <w:proofErr w:type="spellEnd"/>
      <w:r w:rsidR="00A25BE5">
        <w:rPr>
          <w:rFonts w:ascii="Times New Roman" w:hAnsi="Times New Roman"/>
          <w:sz w:val="24"/>
          <w:szCs w:val="24"/>
          <w:lang w:val="en-US" w:eastAsia="x-none"/>
        </w:rPr>
        <w:t>:</w:t>
      </w:r>
    </w:p>
    <w:p w14:paraId="7AE90C91" w14:textId="77777777" w:rsidR="00657E13" w:rsidRPr="00A25BE5" w:rsidRDefault="00000000" w:rsidP="00A25BE5">
      <w:pPr>
        <w:pStyle w:val="ListParagraph"/>
        <w:spacing w:before="0"/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en-US" w:eastAsia="x-none"/>
        </w:rPr>
      </w:pPr>
      <w:hyperlink r:id="rId34" w:history="1">
        <w:r w:rsidR="00657E13" w:rsidRPr="00A25BE5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  <w:lang w:val="en-US" w:eastAsia="x-none"/>
          </w:rPr>
          <w:t>https://nvsc.lrv.lt/lt/uzkreciamuju-ligu-valdymas/sergamumo-apzvalgos/</w:t>
        </w:r>
      </w:hyperlink>
    </w:p>
    <w:p w14:paraId="319D6169" w14:textId="368AA319" w:rsidR="00A25BE5" w:rsidRPr="00A25BE5" w:rsidRDefault="00A25BE5" w:rsidP="00A25BE5">
      <w:pPr>
        <w:pStyle w:val="ListParagraph"/>
        <w:spacing w:before="0"/>
        <w:rPr>
          <w:rFonts w:ascii="Times New Roman" w:hAnsi="Times New Roman"/>
          <w:sz w:val="24"/>
          <w:szCs w:val="24"/>
          <w:lang w:val="en-US" w:eastAsia="x-none"/>
        </w:rPr>
      </w:pPr>
      <w:r w:rsidRPr="00A25BE5">
        <w:rPr>
          <w:rFonts w:ascii="Times New Roman" w:hAnsi="Times New Roman"/>
          <w:sz w:val="24"/>
          <w:szCs w:val="24"/>
          <w:lang w:val="en-US" w:eastAsia="x-none"/>
        </w:rPr>
        <w:t>https://nvsc.lrv.lt/lt/uzkreciamuju-ligu-valdymas/statistika-apie-uzkreciamasias-ligas/</w:t>
      </w:r>
    </w:p>
    <w:p w14:paraId="6C3AFE81" w14:textId="77777777" w:rsidR="00EF693E" w:rsidRDefault="00EF693E" w:rsidP="00F94694">
      <w:pPr>
        <w:autoSpaceDE w:val="0"/>
        <w:autoSpaceDN w:val="0"/>
        <w:adjustRightInd w:val="0"/>
        <w:spacing w:before="0" w:line="240" w:lineRule="auto"/>
        <w:jc w:val="both"/>
        <w:rPr>
          <w:rFonts w:ascii="Times New Roman" w:eastAsia="DaxPro-Regular" w:hAnsi="Times New Roman"/>
          <w:color w:val="000000"/>
          <w:sz w:val="24"/>
          <w:szCs w:val="24"/>
          <w:lang w:eastAsia="lt-LT"/>
        </w:rPr>
      </w:pPr>
    </w:p>
    <w:sectPr w:rsidR="00EF693E" w:rsidSect="009225EE">
      <w:headerReference w:type="default" r:id="rId35"/>
      <w:pgSz w:w="11906" w:h="16838"/>
      <w:pgMar w:top="964" w:right="567" w:bottom="964" w:left="1134" w:header="567" w:footer="283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04D12E" w14:textId="77777777" w:rsidR="001E77A9" w:rsidRDefault="001E77A9" w:rsidP="008B64D2">
      <w:pPr>
        <w:spacing w:before="0" w:line="240" w:lineRule="auto"/>
      </w:pPr>
      <w:r>
        <w:separator/>
      </w:r>
    </w:p>
  </w:endnote>
  <w:endnote w:type="continuationSeparator" w:id="0">
    <w:p w14:paraId="79DB353D" w14:textId="77777777" w:rsidR="001E77A9" w:rsidRDefault="001E77A9" w:rsidP="008B64D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Pro-Bold">
    <w:altName w:val="Arial"/>
    <w:panose1 w:val="00000000000000000000"/>
    <w:charset w:val="00"/>
    <w:family w:val="modern"/>
    <w:notTrueType/>
    <w:pitch w:val="variable"/>
    <w:sig w:usb0="00000001" w:usb1="4000247B" w:usb2="00000000" w:usb3="00000000" w:csb0="00000097" w:csb1="00000000"/>
  </w:font>
  <w:font w:name="DaxPro-Regular">
    <w:altName w:val="Arial"/>
    <w:panose1 w:val="00000000000000000000"/>
    <w:charset w:val="00"/>
    <w:family w:val="modern"/>
    <w:notTrueType/>
    <w:pitch w:val="variable"/>
    <w:sig w:usb0="00000001" w:usb1="4000247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A43051" w14:textId="77777777" w:rsidR="001E77A9" w:rsidRDefault="001E77A9" w:rsidP="008B64D2">
      <w:pPr>
        <w:spacing w:before="0" w:line="240" w:lineRule="auto"/>
      </w:pPr>
      <w:r>
        <w:separator/>
      </w:r>
    </w:p>
  </w:footnote>
  <w:footnote w:type="continuationSeparator" w:id="0">
    <w:p w14:paraId="485D0111" w14:textId="77777777" w:rsidR="001E77A9" w:rsidRDefault="001E77A9" w:rsidP="008B64D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23FBAF" w14:textId="77777777" w:rsidR="004B5BF5" w:rsidRDefault="004B5BF5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E7B52C0" w14:textId="77777777" w:rsidR="004B5BF5" w:rsidRDefault="004B5B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53C4F"/>
    <w:multiLevelType w:val="hybridMultilevel"/>
    <w:tmpl w:val="5B94B97C"/>
    <w:lvl w:ilvl="0" w:tplc="24461268">
      <w:start w:val="20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23C13"/>
    <w:multiLevelType w:val="hybridMultilevel"/>
    <w:tmpl w:val="B67E91A2"/>
    <w:lvl w:ilvl="0" w:tplc="0427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90A16"/>
    <w:multiLevelType w:val="hybridMultilevel"/>
    <w:tmpl w:val="1D6C0FC6"/>
    <w:lvl w:ilvl="0" w:tplc="9B0E05F6">
      <w:start w:val="1"/>
      <w:numFmt w:val="decimal"/>
      <w:lvlText w:val="%1."/>
      <w:lvlJc w:val="left"/>
      <w:pPr>
        <w:ind w:left="728" w:hanging="444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4D79FE"/>
    <w:multiLevelType w:val="hybridMultilevel"/>
    <w:tmpl w:val="652E25A0"/>
    <w:lvl w:ilvl="0" w:tplc="704EE2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5239FD"/>
    <w:multiLevelType w:val="hybridMultilevel"/>
    <w:tmpl w:val="8C8A0148"/>
    <w:lvl w:ilvl="0" w:tplc="DAE87E8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72420B"/>
    <w:multiLevelType w:val="hybridMultilevel"/>
    <w:tmpl w:val="EFB45FC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023234">
    <w:abstractNumId w:val="4"/>
  </w:num>
  <w:num w:numId="2" w16cid:durableId="993217441">
    <w:abstractNumId w:val="5"/>
  </w:num>
  <w:num w:numId="3" w16cid:durableId="142545110">
    <w:abstractNumId w:val="1"/>
  </w:num>
  <w:num w:numId="4" w16cid:durableId="862984615">
    <w:abstractNumId w:val="2"/>
  </w:num>
  <w:num w:numId="5" w16cid:durableId="784468522">
    <w:abstractNumId w:val="0"/>
  </w:num>
  <w:num w:numId="6" w16cid:durableId="83480709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ušra Bartulienė">
    <w15:presenceInfo w15:providerId="AD" w15:userId="S::ausra.bartuliene@nvsc.lt::7063dc61-2d79-4b4d-a829-25d19b3ce17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hideGrammaticalErrors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76E3"/>
    <w:rsid w:val="000005F8"/>
    <w:rsid w:val="000014F6"/>
    <w:rsid w:val="00002BA2"/>
    <w:rsid w:val="0000367E"/>
    <w:rsid w:val="00010DAE"/>
    <w:rsid w:val="00012C89"/>
    <w:rsid w:val="000132B2"/>
    <w:rsid w:val="00015626"/>
    <w:rsid w:val="000166CC"/>
    <w:rsid w:val="00017087"/>
    <w:rsid w:val="000211A2"/>
    <w:rsid w:val="0002138B"/>
    <w:rsid w:val="00022D41"/>
    <w:rsid w:val="00023DB0"/>
    <w:rsid w:val="00025D1A"/>
    <w:rsid w:val="00026AC0"/>
    <w:rsid w:val="00034078"/>
    <w:rsid w:val="00035612"/>
    <w:rsid w:val="00036084"/>
    <w:rsid w:val="00036B32"/>
    <w:rsid w:val="00037A87"/>
    <w:rsid w:val="00043262"/>
    <w:rsid w:val="00044F84"/>
    <w:rsid w:val="00045862"/>
    <w:rsid w:val="00046896"/>
    <w:rsid w:val="0005016D"/>
    <w:rsid w:val="0005194C"/>
    <w:rsid w:val="000531DE"/>
    <w:rsid w:val="00053F38"/>
    <w:rsid w:val="0005456E"/>
    <w:rsid w:val="00056A67"/>
    <w:rsid w:val="00063575"/>
    <w:rsid w:val="00065EF1"/>
    <w:rsid w:val="00070F2D"/>
    <w:rsid w:val="00070FB0"/>
    <w:rsid w:val="0007459E"/>
    <w:rsid w:val="00076580"/>
    <w:rsid w:val="00076E1E"/>
    <w:rsid w:val="00077C28"/>
    <w:rsid w:val="00083E47"/>
    <w:rsid w:val="000846B2"/>
    <w:rsid w:val="00087890"/>
    <w:rsid w:val="00091C0C"/>
    <w:rsid w:val="00091C32"/>
    <w:rsid w:val="00093316"/>
    <w:rsid w:val="000933F9"/>
    <w:rsid w:val="000939B4"/>
    <w:rsid w:val="000A1A42"/>
    <w:rsid w:val="000A1A52"/>
    <w:rsid w:val="000A5C05"/>
    <w:rsid w:val="000A7695"/>
    <w:rsid w:val="000A7D31"/>
    <w:rsid w:val="000B07B7"/>
    <w:rsid w:val="000B096E"/>
    <w:rsid w:val="000B1500"/>
    <w:rsid w:val="000B156F"/>
    <w:rsid w:val="000B3779"/>
    <w:rsid w:val="000B4EC5"/>
    <w:rsid w:val="000B6B02"/>
    <w:rsid w:val="000B6C06"/>
    <w:rsid w:val="000B71B3"/>
    <w:rsid w:val="000C021B"/>
    <w:rsid w:val="000C2506"/>
    <w:rsid w:val="000C5A26"/>
    <w:rsid w:val="000D1D12"/>
    <w:rsid w:val="000D2413"/>
    <w:rsid w:val="000D4EEB"/>
    <w:rsid w:val="000E1441"/>
    <w:rsid w:val="000E2A12"/>
    <w:rsid w:val="000E2FE8"/>
    <w:rsid w:val="000E3553"/>
    <w:rsid w:val="000E3DEF"/>
    <w:rsid w:val="000E4E6A"/>
    <w:rsid w:val="000E6AD8"/>
    <w:rsid w:val="000E6DE3"/>
    <w:rsid w:val="000E6FFA"/>
    <w:rsid w:val="000F0D78"/>
    <w:rsid w:val="000F6940"/>
    <w:rsid w:val="00100226"/>
    <w:rsid w:val="001053D6"/>
    <w:rsid w:val="00106F99"/>
    <w:rsid w:val="001075BF"/>
    <w:rsid w:val="00112FF0"/>
    <w:rsid w:val="00113F9D"/>
    <w:rsid w:val="001142EA"/>
    <w:rsid w:val="00114FF7"/>
    <w:rsid w:val="0012137A"/>
    <w:rsid w:val="00123781"/>
    <w:rsid w:val="00123C21"/>
    <w:rsid w:val="00126EB5"/>
    <w:rsid w:val="00127165"/>
    <w:rsid w:val="0013001D"/>
    <w:rsid w:val="0013021A"/>
    <w:rsid w:val="00130A70"/>
    <w:rsid w:val="00131556"/>
    <w:rsid w:val="001329F1"/>
    <w:rsid w:val="00132CA9"/>
    <w:rsid w:val="00133419"/>
    <w:rsid w:val="0013404C"/>
    <w:rsid w:val="001348C6"/>
    <w:rsid w:val="001355FD"/>
    <w:rsid w:val="00141D99"/>
    <w:rsid w:val="00143807"/>
    <w:rsid w:val="00143A5E"/>
    <w:rsid w:val="00144293"/>
    <w:rsid w:val="00146C1A"/>
    <w:rsid w:val="0015044C"/>
    <w:rsid w:val="00151A32"/>
    <w:rsid w:val="0015227E"/>
    <w:rsid w:val="001531A7"/>
    <w:rsid w:val="00154625"/>
    <w:rsid w:val="0015608B"/>
    <w:rsid w:val="001566BF"/>
    <w:rsid w:val="00157BD9"/>
    <w:rsid w:val="0016097C"/>
    <w:rsid w:val="0016398F"/>
    <w:rsid w:val="001646BC"/>
    <w:rsid w:val="00164A99"/>
    <w:rsid w:val="001667DA"/>
    <w:rsid w:val="001672FB"/>
    <w:rsid w:val="00167C9A"/>
    <w:rsid w:val="00174652"/>
    <w:rsid w:val="001776E3"/>
    <w:rsid w:val="00177DCC"/>
    <w:rsid w:val="00180A98"/>
    <w:rsid w:val="00180D4F"/>
    <w:rsid w:val="00184DA2"/>
    <w:rsid w:val="00187BD5"/>
    <w:rsid w:val="0019003C"/>
    <w:rsid w:val="0019017F"/>
    <w:rsid w:val="00192208"/>
    <w:rsid w:val="00192CE3"/>
    <w:rsid w:val="00193178"/>
    <w:rsid w:val="001938BF"/>
    <w:rsid w:val="00193EF6"/>
    <w:rsid w:val="00196D38"/>
    <w:rsid w:val="0019730C"/>
    <w:rsid w:val="0019768B"/>
    <w:rsid w:val="001A00FD"/>
    <w:rsid w:val="001A15EC"/>
    <w:rsid w:val="001A1824"/>
    <w:rsid w:val="001A1DDB"/>
    <w:rsid w:val="001A2BA6"/>
    <w:rsid w:val="001A3743"/>
    <w:rsid w:val="001A413A"/>
    <w:rsid w:val="001A4D49"/>
    <w:rsid w:val="001A4E04"/>
    <w:rsid w:val="001A6E5E"/>
    <w:rsid w:val="001B01EE"/>
    <w:rsid w:val="001B01FE"/>
    <w:rsid w:val="001B32AE"/>
    <w:rsid w:val="001B3FBF"/>
    <w:rsid w:val="001B4007"/>
    <w:rsid w:val="001B50FD"/>
    <w:rsid w:val="001B641F"/>
    <w:rsid w:val="001C0D05"/>
    <w:rsid w:val="001C1358"/>
    <w:rsid w:val="001C4707"/>
    <w:rsid w:val="001D145D"/>
    <w:rsid w:val="001D1BCB"/>
    <w:rsid w:val="001D2626"/>
    <w:rsid w:val="001D5772"/>
    <w:rsid w:val="001D6B4F"/>
    <w:rsid w:val="001D7299"/>
    <w:rsid w:val="001E02DE"/>
    <w:rsid w:val="001E0DCE"/>
    <w:rsid w:val="001E17EE"/>
    <w:rsid w:val="001E2195"/>
    <w:rsid w:val="001E2588"/>
    <w:rsid w:val="001E3463"/>
    <w:rsid w:val="001E3503"/>
    <w:rsid w:val="001E62FF"/>
    <w:rsid w:val="001E6E54"/>
    <w:rsid w:val="001E75B0"/>
    <w:rsid w:val="001E77A9"/>
    <w:rsid w:val="001E7955"/>
    <w:rsid w:val="001E7A36"/>
    <w:rsid w:val="001F0F8A"/>
    <w:rsid w:val="001F1481"/>
    <w:rsid w:val="001F2F4B"/>
    <w:rsid w:val="001F4DE7"/>
    <w:rsid w:val="001F569E"/>
    <w:rsid w:val="001F570D"/>
    <w:rsid w:val="002009E2"/>
    <w:rsid w:val="0020283E"/>
    <w:rsid w:val="0020290D"/>
    <w:rsid w:val="00204345"/>
    <w:rsid w:val="002060DA"/>
    <w:rsid w:val="0020643C"/>
    <w:rsid w:val="00207AC7"/>
    <w:rsid w:val="00210C47"/>
    <w:rsid w:val="00212940"/>
    <w:rsid w:val="002158D1"/>
    <w:rsid w:val="00215D38"/>
    <w:rsid w:val="00216148"/>
    <w:rsid w:val="00216A31"/>
    <w:rsid w:val="002175D6"/>
    <w:rsid w:val="00217EDB"/>
    <w:rsid w:val="00220882"/>
    <w:rsid w:val="00222E2F"/>
    <w:rsid w:val="002240DE"/>
    <w:rsid w:val="00224B13"/>
    <w:rsid w:val="00225011"/>
    <w:rsid w:val="00226224"/>
    <w:rsid w:val="00226D4D"/>
    <w:rsid w:val="00227753"/>
    <w:rsid w:val="002300A6"/>
    <w:rsid w:val="00231C28"/>
    <w:rsid w:val="00233225"/>
    <w:rsid w:val="002348E6"/>
    <w:rsid w:val="002361D4"/>
    <w:rsid w:val="00236C36"/>
    <w:rsid w:val="00240909"/>
    <w:rsid w:val="002411D1"/>
    <w:rsid w:val="002452B0"/>
    <w:rsid w:val="0024619E"/>
    <w:rsid w:val="00246B80"/>
    <w:rsid w:val="00247786"/>
    <w:rsid w:val="00247BDD"/>
    <w:rsid w:val="00250A58"/>
    <w:rsid w:val="00251D50"/>
    <w:rsid w:val="00254170"/>
    <w:rsid w:val="00254857"/>
    <w:rsid w:val="002564E4"/>
    <w:rsid w:val="002567AE"/>
    <w:rsid w:val="0026009A"/>
    <w:rsid w:val="002603AE"/>
    <w:rsid w:val="0026405D"/>
    <w:rsid w:val="00270F66"/>
    <w:rsid w:val="002718AE"/>
    <w:rsid w:val="00274E0E"/>
    <w:rsid w:val="00275521"/>
    <w:rsid w:val="0027621B"/>
    <w:rsid w:val="00276E7A"/>
    <w:rsid w:val="00277564"/>
    <w:rsid w:val="00281FFD"/>
    <w:rsid w:val="00282014"/>
    <w:rsid w:val="002823D3"/>
    <w:rsid w:val="0028421B"/>
    <w:rsid w:val="00286F40"/>
    <w:rsid w:val="00292BDC"/>
    <w:rsid w:val="00295256"/>
    <w:rsid w:val="00295EA7"/>
    <w:rsid w:val="0029712F"/>
    <w:rsid w:val="002A0696"/>
    <w:rsid w:val="002A20E4"/>
    <w:rsid w:val="002A3FBA"/>
    <w:rsid w:val="002A4BB0"/>
    <w:rsid w:val="002A5E74"/>
    <w:rsid w:val="002A61AF"/>
    <w:rsid w:val="002A7447"/>
    <w:rsid w:val="002A7A8B"/>
    <w:rsid w:val="002B02AD"/>
    <w:rsid w:val="002B096D"/>
    <w:rsid w:val="002B13BB"/>
    <w:rsid w:val="002B3272"/>
    <w:rsid w:val="002B3961"/>
    <w:rsid w:val="002B5062"/>
    <w:rsid w:val="002B6F34"/>
    <w:rsid w:val="002B718B"/>
    <w:rsid w:val="002B72AD"/>
    <w:rsid w:val="002C010D"/>
    <w:rsid w:val="002C09BB"/>
    <w:rsid w:val="002C231E"/>
    <w:rsid w:val="002C42AF"/>
    <w:rsid w:val="002C7642"/>
    <w:rsid w:val="002C7A55"/>
    <w:rsid w:val="002C7D7B"/>
    <w:rsid w:val="002D12F1"/>
    <w:rsid w:val="002D132E"/>
    <w:rsid w:val="002D1D5C"/>
    <w:rsid w:val="002D3146"/>
    <w:rsid w:val="002D571D"/>
    <w:rsid w:val="002D6EE0"/>
    <w:rsid w:val="002E02D2"/>
    <w:rsid w:val="002E033A"/>
    <w:rsid w:val="002E2907"/>
    <w:rsid w:val="002E319A"/>
    <w:rsid w:val="002E3A07"/>
    <w:rsid w:val="002E4908"/>
    <w:rsid w:val="002E6BDE"/>
    <w:rsid w:val="002E759B"/>
    <w:rsid w:val="002E7C53"/>
    <w:rsid w:val="002E7F3F"/>
    <w:rsid w:val="002F3081"/>
    <w:rsid w:val="002F4367"/>
    <w:rsid w:val="002F45B5"/>
    <w:rsid w:val="002F494D"/>
    <w:rsid w:val="002F68DA"/>
    <w:rsid w:val="00300D62"/>
    <w:rsid w:val="003019F7"/>
    <w:rsid w:val="003033D3"/>
    <w:rsid w:val="00303D14"/>
    <w:rsid w:val="0030488A"/>
    <w:rsid w:val="00304F1E"/>
    <w:rsid w:val="00305204"/>
    <w:rsid w:val="003059DB"/>
    <w:rsid w:val="0030707E"/>
    <w:rsid w:val="0030798B"/>
    <w:rsid w:val="00311041"/>
    <w:rsid w:val="00312250"/>
    <w:rsid w:val="00312366"/>
    <w:rsid w:val="003137B7"/>
    <w:rsid w:val="00315A51"/>
    <w:rsid w:val="00316E86"/>
    <w:rsid w:val="00316E9D"/>
    <w:rsid w:val="00320686"/>
    <w:rsid w:val="00322DCF"/>
    <w:rsid w:val="003254D4"/>
    <w:rsid w:val="00326327"/>
    <w:rsid w:val="003271F6"/>
    <w:rsid w:val="00331AE2"/>
    <w:rsid w:val="00333135"/>
    <w:rsid w:val="003342A1"/>
    <w:rsid w:val="0033488E"/>
    <w:rsid w:val="0033517A"/>
    <w:rsid w:val="0033683D"/>
    <w:rsid w:val="00336D38"/>
    <w:rsid w:val="00341FB5"/>
    <w:rsid w:val="0034239C"/>
    <w:rsid w:val="0034303E"/>
    <w:rsid w:val="00345FF2"/>
    <w:rsid w:val="003460DF"/>
    <w:rsid w:val="00346A06"/>
    <w:rsid w:val="003513D3"/>
    <w:rsid w:val="00352345"/>
    <w:rsid w:val="00352413"/>
    <w:rsid w:val="00360360"/>
    <w:rsid w:val="00361718"/>
    <w:rsid w:val="0036281B"/>
    <w:rsid w:val="00362AF4"/>
    <w:rsid w:val="00364F04"/>
    <w:rsid w:val="00365249"/>
    <w:rsid w:val="00366301"/>
    <w:rsid w:val="00367409"/>
    <w:rsid w:val="00367D5F"/>
    <w:rsid w:val="00371D82"/>
    <w:rsid w:val="00372CE7"/>
    <w:rsid w:val="0037436A"/>
    <w:rsid w:val="0037564A"/>
    <w:rsid w:val="0037600E"/>
    <w:rsid w:val="0038036A"/>
    <w:rsid w:val="003818C8"/>
    <w:rsid w:val="00381D52"/>
    <w:rsid w:val="00382BBE"/>
    <w:rsid w:val="0038601D"/>
    <w:rsid w:val="00387E13"/>
    <w:rsid w:val="003939EE"/>
    <w:rsid w:val="003A1663"/>
    <w:rsid w:val="003A1D06"/>
    <w:rsid w:val="003A3D6A"/>
    <w:rsid w:val="003A4201"/>
    <w:rsid w:val="003A45E7"/>
    <w:rsid w:val="003A57F5"/>
    <w:rsid w:val="003B1E0C"/>
    <w:rsid w:val="003B3DFC"/>
    <w:rsid w:val="003B43E6"/>
    <w:rsid w:val="003B44D2"/>
    <w:rsid w:val="003B5746"/>
    <w:rsid w:val="003B590F"/>
    <w:rsid w:val="003B6209"/>
    <w:rsid w:val="003B7BF8"/>
    <w:rsid w:val="003C00F4"/>
    <w:rsid w:val="003C1A1E"/>
    <w:rsid w:val="003C1FD2"/>
    <w:rsid w:val="003C2C3C"/>
    <w:rsid w:val="003C2ECF"/>
    <w:rsid w:val="003C4972"/>
    <w:rsid w:val="003C576D"/>
    <w:rsid w:val="003C5923"/>
    <w:rsid w:val="003D0EF3"/>
    <w:rsid w:val="003D4701"/>
    <w:rsid w:val="003D5810"/>
    <w:rsid w:val="003D5F99"/>
    <w:rsid w:val="003D6B4A"/>
    <w:rsid w:val="003E095A"/>
    <w:rsid w:val="003E331F"/>
    <w:rsid w:val="003E3BE5"/>
    <w:rsid w:val="003E46A5"/>
    <w:rsid w:val="003E7143"/>
    <w:rsid w:val="003F132C"/>
    <w:rsid w:val="003F2264"/>
    <w:rsid w:val="003F5382"/>
    <w:rsid w:val="003F5C67"/>
    <w:rsid w:val="003F5F08"/>
    <w:rsid w:val="00400BC4"/>
    <w:rsid w:val="004012BE"/>
    <w:rsid w:val="00401C8D"/>
    <w:rsid w:val="00402580"/>
    <w:rsid w:val="0040295C"/>
    <w:rsid w:val="00404701"/>
    <w:rsid w:val="00405743"/>
    <w:rsid w:val="00406500"/>
    <w:rsid w:val="004067F5"/>
    <w:rsid w:val="0040715C"/>
    <w:rsid w:val="004077DD"/>
    <w:rsid w:val="00407D0E"/>
    <w:rsid w:val="00411C39"/>
    <w:rsid w:val="0041264D"/>
    <w:rsid w:val="00412746"/>
    <w:rsid w:val="00412D5D"/>
    <w:rsid w:val="004149C6"/>
    <w:rsid w:val="004165F1"/>
    <w:rsid w:val="00416AF8"/>
    <w:rsid w:val="00416E97"/>
    <w:rsid w:val="00417F3D"/>
    <w:rsid w:val="00421E6A"/>
    <w:rsid w:val="0042223B"/>
    <w:rsid w:val="00422FA7"/>
    <w:rsid w:val="0042303F"/>
    <w:rsid w:val="004233EE"/>
    <w:rsid w:val="004235FA"/>
    <w:rsid w:val="00424C99"/>
    <w:rsid w:val="00425EB3"/>
    <w:rsid w:val="00426D9C"/>
    <w:rsid w:val="004271E5"/>
    <w:rsid w:val="00427244"/>
    <w:rsid w:val="00431E7E"/>
    <w:rsid w:val="00434944"/>
    <w:rsid w:val="0043520E"/>
    <w:rsid w:val="0043582B"/>
    <w:rsid w:val="00435AE2"/>
    <w:rsid w:val="004365C4"/>
    <w:rsid w:val="004365F6"/>
    <w:rsid w:val="00445703"/>
    <w:rsid w:val="00445733"/>
    <w:rsid w:val="004475B2"/>
    <w:rsid w:val="00447923"/>
    <w:rsid w:val="004509CC"/>
    <w:rsid w:val="00455233"/>
    <w:rsid w:val="00455850"/>
    <w:rsid w:val="004571A8"/>
    <w:rsid w:val="00457A48"/>
    <w:rsid w:val="00462AE4"/>
    <w:rsid w:val="004637A4"/>
    <w:rsid w:val="00463B55"/>
    <w:rsid w:val="00464B3D"/>
    <w:rsid w:val="00464BC0"/>
    <w:rsid w:val="004652B0"/>
    <w:rsid w:val="004665AD"/>
    <w:rsid w:val="00470201"/>
    <w:rsid w:val="00471523"/>
    <w:rsid w:val="00471669"/>
    <w:rsid w:val="00472770"/>
    <w:rsid w:val="004731F9"/>
    <w:rsid w:val="0047452F"/>
    <w:rsid w:val="00474EEC"/>
    <w:rsid w:val="004754F7"/>
    <w:rsid w:val="004763EE"/>
    <w:rsid w:val="004767BE"/>
    <w:rsid w:val="00476D18"/>
    <w:rsid w:val="004775E5"/>
    <w:rsid w:val="0047778B"/>
    <w:rsid w:val="00477A86"/>
    <w:rsid w:val="00481D4E"/>
    <w:rsid w:val="00482066"/>
    <w:rsid w:val="00483BB8"/>
    <w:rsid w:val="00485985"/>
    <w:rsid w:val="00485E5F"/>
    <w:rsid w:val="00485E67"/>
    <w:rsid w:val="0048609E"/>
    <w:rsid w:val="004948E9"/>
    <w:rsid w:val="004957B8"/>
    <w:rsid w:val="00495EF7"/>
    <w:rsid w:val="00496233"/>
    <w:rsid w:val="00497FB9"/>
    <w:rsid w:val="004A2733"/>
    <w:rsid w:val="004A3289"/>
    <w:rsid w:val="004A56D5"/>
    <w:rsid w:val="004A5704"/>
    <w:rsid w:val="004A7FBC"/>
    <w:rsid w:val="004B0A22"/>
    <w:rsid w:val="004B0B78"/>
    <w:rsid w:val="004B190D"/>
    <w:rsid w:val="004B1FD3"/>
    <w:rsid w:val="004B5BF5"/>
    <w:rsid w:val="004B63C7"/>
    <w:rsid w:val="004B7B60"/>
    <w:rsid w:val="004C483E"/>
    <w:rsid w:val="004C4C64"/>
    <w:rsid w:val="004C5307"/>
    <w:rsid w:val="004C5B86"/>
    <w:rsid w:val="004C674B"/>
    <w:rsid w:val="004C75C0"/>
    <w:rsid w:val="004C7BC3"/>
    <w:rsid w:val="004C7C3E"/>
    <w:rsid w:val="004D0330"/>
    <w:rsid w:val="004D0B85"/>
    <w:rsid w:val="004D15D3"/>
    <w:rsid w:val="004D2641"/>
    <w:rsid w:val="004D3975"/>
    <w:rsid w:val="004D6E1D"/>
    <w:rsid w:val="004D7FF5"/>
    <w:rsid w:val="004E3832"/>
    <w:rsid w:val="004E3CA5"/>
    <w:rsid w:val="004E47FD"/>
    <w:rsid w:val="004F4A9D"/>
    <w:rsid w:val="004F4EFB"/>
    <w:rsid w:val="004F59B7"/>
    <w:rsid w:val="004F69F4"/>
    <w:rsid w:val="005003F9"/>
    <w:rsid w:val="00500F5C"/>
    <w:rsid w:val="00505606"/>
    <w:rsid w:val="00505684"/>
    <w:rsid w:val="00505AAE"/>
    <w:rsid w:val="00505F59"/>
    <w:rsid w:val="00510AFA"/>
    <w:rsid w:val="00510BC2"/>
    <w:rsid w:val="00512482"/>
    <w:rsid w:val="0051363D"/>
    <w:rsid w:val="005137F9"/>
    <w:rsid w:val="00513B93"/>
    <w:rsid w:val="00514AD9"/>
    <w:rsid w:val="00515BD1"/>
    <w:rsid w:val="005168C8"/>
    <w:rsid w:val="00521E3D"/>
    <w:rsid w:val="00523C3D"/>
    <w:rsid w:val="00523F40"/>
    <w:rsid w:val="00524038"/>
    <w:rsid w:val="00527B35"/>
    <w:rsid w:val="00530FE9"/>
    <w:rsid w:val="00530FEB"/>
    <w:rsid w:val="0053168B"/>
    <w:rsid w:val="00531CCE"/>
    <w:rsid w:val="00532182"/>
    <w:rsid w:val="00532AE6"/>
    <w:rsid w:val="00533A1F"/>
    <w:rsid w:val="005349B7"/>
    <w:rsid w:val="00534A1E"/>
    <w:rsid w:val="005370B5"/>
    <w:rsid w:val="0053766D"/>
    <w:rsid w:val="00537B96"/>
    <w:rsid w:val="00540DC9"/>
    <w:rsid w:val="00543943"/>
    <w:rsid w:val="00545805"/>
    <w:rsid w:val="00551C78"/>
    <w:rsid w:val="00552A9F"/>
    <w:rsid w:val="00552FD1"/>
    <w:rsid w:val="00554DEC"/>
    <w:rsid w:val="0055529D"/>
    <w:rsid w:val="00555F2A"/>
    <w:rsid w:val="0055726A"/>
    <w:rsid w:val="00562ED1"/>
    <w:rsid w:val="00564CC2"/>
    <w:rsid w:val="00570D16"/>
    <w:rsid w:val="00571F8E"/>
    <w:rsid w:val="00573A20"/>
    <w:rsid w:val="00573E7E"/>
    <w:rsid w:val="005750A0"/>
    <w:rsid w:val="005758CA"/>
    <w:rsid w:val="00575E82"/>
    <w:rsid w:val="00577233"/>
    <w:rsid w:val="005809A3"/>
    <w:rsid w:val="00582267"/>
    <w:rsid w:val="005826DB"/>
    <w:rsid w:val="00583E8D"/>
    <w:rsid w:val="0058564D"/>
    <w:rsid w:val="00585B37"/>
    <w:rsid w:val="005926A0"/>
    <w:rsid w:val="0059274E"/>
    <w:rsid w:val="00592C0B"/>
    <w:rsid w:val="005934EC"/>
    <w:rsid w:val="00593E9C"/>
    <w:rsid w:val="00594E49"/>
    <w:rsid w:val="00596789"/>
    <w:rsid w:val="0059762C"/>
    <w:rsid w:val="005A14B3"/>
    <w:rsid w:val="005A61B3"/>
    <w:rsid w:val="005B053F"/>
    <w:rsid w:val="005B1655"/>
    <w:rsid w:val="005B3D68"/>
    <w:rsid w:val="005B51DE"/>
    <w:rsid w:val="005B647E"/>
    <w:rsid w:val="005B6CF4"/>
    <w:rsid w:val="005B6FBB"/>
    <w:rsid w:val="005C056B"/>
    <w:rsid w:val="005C20DC"/>
    <w:rsid w:val="005C24EE"/>
    <w:rsid w:val="005C2B94"/>
    <w:rsid w:val="005C2C9B"/>
    <w:rsid w:val="005C479F"/>
    <w:rsid w:val="005C4DCC"/>
    <w:rsid w:val="005C5B80"/>
    <w:rsid w:val="005D0FFE"/>
    <w:rsid w:val="005D2F2D"/>
    <w:rsid w:val="005D3AFA"/>
    <w:rsid w:val="005D3C82"/>
    <w:rsid w:val="005D3EC7"/>
    <w:rsid w:val="005D772A"/>
    <w:rsid w:val="005E0537"/>
    <w:rsid w:val="005E1248"/>
    <w:rsid w:val="005E4347"/>
    <w:rsid w:val="005E4B62"/>
    <w:rsid w:val="005E5B7D"/>
    <w:rsid w:val="005E673D"/>
    <w:rsid w:val="005E6D6B"/>
    <w:rsid w:val="005F0653"/>
    <w:rsid w:val="005F3856"/>
    <w:rsid w:val="005F5E95"/>
    <w:rsid w:val="005F74FE"/>
    <w:rsid w:val="0060075C"/>
    <w:rsid w:val="00602216"/>
    <w:rsid w:val="00602582"/>
    <w:rsid w:val="0060732C"/>
    <w:rsid w:val="00611321"/>
    <w:rsid w:val="00611FDB"/>
    <w:rsid w:val="00612B2B"/>
    <w:rsid w:val="00613061"/>
    <w:rsid w:val="00614D23"/>
    <w:rsid w:val="00614E3C"/>
    <w:rsid w:val="00615446"/>
    <w:rsid w:val="00617AA0"/>
    <w:rsid w:val="006220EC"/>
    <w:rsid w:val="00623FAD"/>
    <w:rsid w:val="006249C1"/>
    <w:rsid w:val="00632240"/>
    <w:rsid w:val="00632F8F"/>
    <w:rsid w:val="006342AF"/>
    <w:rsid w:val="00634BA7"/>
    <w:rsid w:val="00634FE5"/>
    <w:rsid w:val="006353EA"/>
    <w:rsid w:val="00636860"/>
    <w:rsid w:val="00636F28"/>
    <w:rsid w:val="006375C6"/>
    <w:rsid w:val="00640D6F"/>
    <w:rsid w:val="00640F58"/>
    <w:rsid w:val="00641898"/>
    <w:rsid w:val="00642C3C"/>
    <w:rsid w:val="006466B9"/>
    <w:rsid w:val="00650E51"/>
    <w:rsid w:val="00651CE9"/>
    <w:rsid w:val="0065235B"/>
    <w:rsid w:val="0065506F"/>
    <w:rsid w:val="0065595B"/>
    <w:rsid w:val="006559B1"/>
    <w:rsid w:val="00656BF3"/>
    <w:rsid w:val="00657E13"/>
    <w:rsid w:val="00657F63"/>
    <w:rsid w:val="006602EC"/>
    <w:rsid w:val="00660944"/>
    <w:rsid w:val="00661F54"/>
    <w:rsid w:val="00661FBC"/>
    <w:rsid w:val="006621F4"/>
    <w:rsid w:val="006634BD"/>
    <w:rsid w:val="00665786"/>
    <w:rsid w:val="006665ED"/>
    <w:rsid w:val="00666882"/>
    <w:rsid w:val="006678D6"/>
    <w:rsid w:val="00671F32"/>
    <w:rsid w:val="0067240C"/>
    <w:rsid w:val="006750A3"/>
    <w:rsid w:val="00675592"/>
    <w:rsid w:val="006770D7"/>
    <w:rsid w:val="0067784D"/>
    <w:rsid w:val="00677C43"/>
    <w:rsid w:val="00682E8E"/>
    <w:rsid w:val="00683BF4"/>
    <w:rsid w:val="00684246"/>
    <w:rsid w:val="006860C7"/>
    <w:rsid w:val="00687B36"/>
    <w:rsid w:val="00690177"/>
    <w:rsid w:val="00690199"/>
    <w:rsid w:val="00692513"/>
    <w:rsid w:val="00692789"/>
    <w:rsid w:val="00697982"/>
    <w:rsid w:val="00697B69"/>
    <w:rsid w:val="006A02FF"/>
    <w:rsid w:val="006A248D"/>
    <w:rsid w:val="006A6F21"/>
    <w:rsid w:val="006B1652"/>
    <w:rsid w:val="006B2DD7"/>
    <w:rsid w:val="006B2EE8"/>
    <w:rsid w:val="006B2F38"/>
    <w:rsid w:val="006B31DE"/>
    <w:rsid w:val="006B3BDF"/>
    <w:rsid w:val="006B41BF"/>
    <w:rsid w:val="006B4356"/>
    <w:rsid w:val="006B4960"/>
    <w:rsid w:val="006B5084"/>
    <w:rsid w:val="006B7941"/>
    <w:rsid w:val="006C0393"/>
    <w:rsid w:val="006C1946"/>
    <w:rsid w:val="006C1E33"/>
    <w:rsid w:val="006C5F66"/>
    <w:rsid w:val="006C6AC2"/>
    <w:rsid w:val="006D03EF"/>
    <w:rsid w:val="006D2409"/>
    <w:rsid w:val="006D33AD"/>
    <w:rsid w:val="006D60C0"/>
    <w:rsid w:val="006D65BA"/>
    <w:rsid w:val="006E1073"/>
    <w:rsid w:val="006E3D5E"/>
    <w:rsid w:val="006E43E2"/>
    <w:rsid w:val="006E482E"/>
    <w:rsid w:val="006E4A6F"/>
    <w:rsid w:val="006E51C7"/>
    <w:rsid w:val="006E6DFD"/>
    <w:rsid w:val="006E786A"/>
    <w:rsid w:val="006F0CB5"/>
    <w:rsid w:val="006F1BF4"/>
    <w:rsid w:val="006F2E2B"/>
    <w:rsid w:val="006F30CF"/>
    <w:rsid w:val="006F340B"/>
    <w:rsid w:val="006F3489"/>
    <w:rsid w:val="006F3913"/>
    <w:rsid w:val="006F4103"/>
    <w:rsid w:val="006F48D1"/>
    <w:rsid w:val="006F5666"/>
    <w:rsid w:val="006F57BF"/>
    <w:rsid w:val="006F6252"/>
    <w:rsid w:val="006F7B00"/>
    <w:rsid w:val="00702EF6"/>
    <w:rsid w:val="0070323F"/>
    <w:rsid w:val="00704A30"/>
    <w:rsid w:val="00704EE2"/>
    <w:rsid w:val="00704FE4"/>
    <w:rsid w:val="007054D3"/>
    <w:rsid w:val="007068C2"/>
    <w:rsid w:val="00710C2F"/>
    <w:rsid w:val="00710FC5"/>
    <w:rsid w:val="00711195"/>
    <w:rsid w:val="00713D64"/>
    <w:rsid w:val="0071781E"/>
    <w:rsid w:val="00717C72"/>
    <w:rsid w:val="00720575"/>
    <w:rsid w:val="00725FC8"/>
    <w:rsid w:val="00733818"/>
    <w:rsid w:val="00733930"/>
    <w:rsid w:val="00741E7E"/>
    <w:rsid w:val="007421FA"/>
    <w:rsid w:val="00742336"/>
    <w:rsid w:val="00744C27"/>
    <w:rsid w:val="0074653D"/>
    <w:rsid w:val="00750AED"/>
    <w:rsid w:val="00754FB5"/>
    <w:rsid w:val="00755E4A"/>
    <w:rsid w:val="00755F8C"/>
    <w:rsid w:val="007604BE"/>
    <w:rsid w:val="00760B0B"/>
    <w:rsid w:val="007614BB"/>
    <w:rsid w:val="00761B1F"/>
    <w:rsid w:val="0076316D"/>
    <w:rsid w:val="007634DD"/>
    <w:rsid w:val="007635AB"/>
    <w:rsid w:val="007639B1"/>
    <w:rsid w:val="00763E50"/>
    <w:rsid w:val="007653A3"/>
    <w:rsid w:val="00765AE0"/>
    <w:rsid w:val="00766F31"/>
    <w:rsid w:val="00767B39"/>
    <w:rsid w:val="0077206E"/>
    <w:rsid w:val="007733DD"/>
    <w:rsid w:val="00776E38"/>
    <w:rsid w:val="0077761E"/>
    <w:rsid w:val="007807B7"/>
    <w:rsid w:val="0078091A"/>
    <w:rsid w:val="00780A72"/>
    <w:rsid w:val="00780C64"/>
    <w:rsid w:val="0078108A"/>
    <w:rsid w:val="00781901"/>
    <w:rsid w:val="00782564"/>
    <w:rsid w:val="00782DD1"/>
    <w:rsid w:val="00784504"/>
    <w:rsid w:val="00784A08"/>
    <w:rsid w:val="00791C55"/>
    <w:rsid w:val="00793346"/>
    <w:rsid w:val="00794679"/>
    <w:rsid w:val="00795998"/>
    <w:rsid w:val="007974DB"/>
    <w:rsid w:val="007A0E25"/>
    <w:rsid w:val="007A132A"/>
    <w:rsid w:val="007A4E50"/>
    <w:rsid w:val="007A4F94"/>
    <w:rsid w:val="007A6B8A"/>
    <w:rsid w:val="007A7411"/>
    <w:rsid w:val="007B0A30"/>
    <w:rsid w:val="007B0E10"/>
    <w:rsid w:val="007B3453"/>
    <w:rsid w:val="007B3625"/>
    <w:rsid w:val="007B52F5"/>
    <w:rsid w:val="007B6727"/>
    <w:rsid w:val="007B7D8E"/>
    <w:rsid w:val="007C0637"/>
    <w:rsid w:val="007C0E0C"/>
    <w:rsid w:val="007C0E3D"/>
    <w:rsid w:val="007C0F86"/>
    <w:rsid w:val="007C3ADF"/>
    <w:rsid w:val="007C51D0"/>
    <w:rsid w:val="007C6095"/>
    <w:rsid w:val="007D0D6B"/>
    <w:rsid w:val="007D1F19"/>
    <w:rsid w:val="007D20D7"/>
    <w:rsid w:val="007D2453"/>
    <w:rsid w:val="007D519C"/>
    <w:rsid w:val="007D5313"/>
    <w:rsid w:val="007D5899"/>
    <w:rsid w:val="007E0860"/>
    <w:rsid w:val="007E0D64"/>
    <w:rsid w:val="007E2F8B"/>
    <w:rsid w:val="007E33D3"/>
    <w:rsid w:val="007E3ACB"/>
    <w:rsid w:val="007E3D78"/>
    <w:rsid w:val="007E4C4D"/>
    <w:rsid w:val="007E5769"/>
    <w:rsid w:val="007E5DDF"/>
    <w:rsid w:val="007F0221"/>
    <w:rsid w:val="007F084D"/>
    <w:rsid w:val="007F0F5A"/>
    <w:rsid w:val="007F21C0"/>
    <w:rsid w:val="007F2AD4"/>
    <w:rsid w:val="007F37DB"/>
    <w:rsid w:val="007F4258"/>
    <w:rsid w:val="007F4942"/>
    <w:rsid w:val="007F52D4"/>
    <w:rsid w:val="007F72D3"/>
    <w:rsid w:val="007F734C"/>
    <w:rsid w:val="00801745"/>
    <w:rsid w:val="00801B93"/>
    <w:rsid w:val="00801E7D"/>
    <w:rsid w:val="008023DF"/>
    <w:rsid w:val="008037B3"/>
    <w:rsid w:val="00803AB0"/>
    <w:rsid w:val="00803FF8"/>
    <w:rsid w:val="008041D0"/>
    <w:rsid w:val="00806A98"/>
    <w:rsid w:val="008106F9"/>
    <w:rsid w:val="0081181F"/>
    <w:rsid w:val="00812003"/>
    <w:rsid w:val="00812092"/>
    <w:rsid w:val="00812D7A"/>
    <w:rsid w:val="00813CB0"/>
    <w:rsid w:val="008150AF"/>
    <w:rsid w:val="0081529C"/>
    <w:rsid w:val="00815603"/>
    <w:rsid w:val="00815AD9"/>
    <w:rsid w:val="0081670C"/>
    <w:rsid w:val="0081728F"/>
    <w:rsid w:val="00817C34"/>
    <w:rsid w:val="0082358A"/>
    <w:rsid w:val="00823D00"/>
    <w:rsid w:val="00824523"/>
    <w:rsid w:val="0082475D"/>
    <w:rsid w:val="00825090"/>
    <w:rsid w:val="00826630"/>
    <w:rsid w:val="008274D4"/>
    <w:rsid w:val="00827B12"/>
    <w:rsid w:val="00830C20"/>
    <w:rsid w:val="00831EB6"/>
    <w:rsid w:val="00832500"/>
    <w:rsid w:val="008332E8"/>
    <w:rsid w:val="00837497"/>
    <w:rsid w:val="00837CEB"/>
    <w:rsid w:val="00840219"/>
    <w:rsid w:val="008409BD"/>
    <w:rsid w:val="00842EA0"/>
    <w:rsid w:val="00845149"/>
    <w:rsid w:val="00845210"/>
    <w:rsid w:val="008475F2"/>
    <w:rsid w:val="008506B8"/>
    <w:rsid w:val="00851DF7"/>
    <w:rsid w:val="00852528"/>
    <w:rsid w:val="00852B0A"/>
    <w:rsid w:val="008540F5"/>
    <w:rsid w:val="008549D8"/>
    <w:rsid w:val="0085676B"/>
    <w:rsid w:val="00862240"/>
    <w:rsid w:val="00863603"/>
    <w:rsid w:val="0086485E"/>
    <w:rsid w:val="00864CBD"/>
    <w:rsid w:val="00867565"/>
    <w:rsid w:val="0087205E"/>
    <w:rsid w:val="00872E6E"/>
    <w:rsid w:val="00873D15"/>
    <w:rsid w:val="00874136"/>
    <w:rsid w:val="00874988"/>
    <w:rsid w:val="0087597A"/>
    <w:rsid w:val="008807AA"/>
    <w:rsid w:val="00880F19"/>
    <w:rsid w:val="00881443"/>
    <w:rsid w:val="008836EE"/>
    <w:rsid w:val="00886F4D"/>
    <w:rsid w:val="00887ED6"/>
    <w:rsid w:val="00890F7E"/>
    <w:rsid w:val="00891299"/>
    <w:rsid w:val="00892F98"/>
    <w:rsid w:val="008A0EBC"/>
    <w:rsid w:val="008A2AEF"/>
    <w:rsid w:val="008A4F1E"/>
    <w:rsid w:val="008A5394"/>
    <w:rsid w:val="008A5663"/>
    <w:rsid w:val="008A59D7"/>
    <w:rsid w:val="008A6AB9"/>
    <w:rsid w:val="008B0D2E"/>
    <w:rsid w:val="008B10E3"/>
    <w:rsid w:val="008B1A19"/>
    <w:rsid w:val="008B421E"/>
    <w:rsid w:val="008B4D3D"/>
    <w:rsid w:val="008B5798"/>
    <w:rsid w:val="008B62E1"/>
    <w:rsid w:val="008B64D2"/>
    <w:rsid w:val="008B66CC"/>
    <w:rsid w:val="008B678E"/>
    <w:rsid w:val="008B6B0C"/>
    <w:rsid w:val="008C2FD5"/>
    <w:rsid w:val="008C3ABB"/>
    <w:rsid w:val="008C4089"/>
    <w:rsid w:val="008C65CF"/>
    <w:rsid w:val="008C6A70"/>
    <w:rsid w:val="008C7B1C"/>
    <w:rsid w:val="008C7C2B"/>
    <w:rsid w:val="008D384D"/>
    <w:rsid w:val="008D4E4F"/>
    <w:rsid w:val="008D4FF1"/>
    <w:rsid w:val="008D51AD"/>
    <w:rsid w:val="008D58F3"/>
    <w:rsid w:val="008D600B"/>
    <w:rsid w:val="008D6C61"/>
    <w:rsid w:val="008E1C88"/>
    <w:rsid w:val="008E2476"/>
    <w:rsid w:val="008E25B3"/>
    <w:rsid w:val="008E2A55"/>
    <w:rsid w:val="008E36CB"/>
    <w:rsid w:val="008E5FFE"/>
    <w:rsid w:val="008E6C1E"/>
    <w:rsid w:val="008E6D91"/>
    <w:rsid w:val="008E791D"/>
    <w:rsid w:val="008F0BA4"/>
    <w:rsid w:val="008F2119"/>
    <w:rsid w:val="008F2795"/>
    <w:rsid w:val="008F4B55"/>
    <w:rsid w:val="008F5E8A"/>
    <w:rsid w:val="008F6E5E"/>
    <w:rsid w:val="0090172E"/>
    <w:rsid w:val="009075E5"/>
    <w:rsid w:val="009079BE"/>
    <w:rsid w:val="00907EAC"/>
    <w:rsid w:val="00910362"/>
    <w:rsid w:val="00910E2B"/>
    <w:rsid w:val="00911AA0"/>
    <w:rsid w:val="009135B1"/>
    <w:rsid w:val="0091374B"/>
    <w:rsid w:val="00915F98"/>
    <w:rsid w:val="009161ED"/>
    <w:rsid w:val="009172F7"/>
    <w:rsid w:val="009175CA"/>
    <w:rsid w:val="009206EA"/>
    <w:rsid w:val="00921375"/>
    <w:rsid w:val="0092161B"/>
    <w:rsid w:val="00921D82"/>
    <w:rsid w:val="00921FB9"/>
    <w:rsid w:val="0092201F"/>
    <w:rsid w:val="009225EE"/>
    <w:rsid w:val="00925A84"/>
    <w:rsid w:val="00927B8A"/>
    <w:rsid w:val="00927D6A"/>
    <w:rsid w:val="009324D1"/>
    <w:rsid w:val="009328E6"/>
    <w:rsid w:val="00933CF7"/>
    <w:rsid w:val="0093575C"/>
    <w:rsid w:val="00935FC7"/>
    <w:rsid w:val="00936CCA"/>
    <w:rsid w:val="00940E0A"/>
    <w:rsid w:val="00942785"/>
    <w:rsid w:val="00943D5B"/>
    <w:rsid w:val="00943FCD"/>
    <w:rsid w:val="009449F7"/>
    <w:rsid w:val="00945F55"/>
    <w:rsid w:val="00947076"/>
    <w:rsid w:val="00947E3C"/>
    <w:rsid w:val="009503C5"/>
    <w:rsid w:val="009578D3"/>
    <w:rsid w:val="0096009C"/>
    <w:rsid w:val="00961C3E"/>
    <w:rsid w:val="00962EA4"/>
    <w:rsid w:val="0096412F"/>
    <w:rsid w:val="009663F2"/>
    <w:rsid w:val="00970B5F"/>
    <w:rsid w:val="00970E98"/>
    <w:rsid w:val="00971BDA"/>
    <w:rsid w:val="00981C40"/>
    <w:rsid w:val="00982822"/>
    <w:rsid w:val="00982E50"/>
    <w:rsid w:val="009842DC"/>
    <w:rsid w:val="00984DF8"/>
    <w:rsid w:val="0098634E"/>
    <w:rsid w:val="0098721B"/>
    <w:rsid w:val="0099036F"/>
    <w:rsid w:val="00992DE4"/>
    <w:rsid w:val="00993C12"/>
    <w:rsid w:val="00995108"/>
    <w:rsid w:val="00995946"/>
    <w:rsid w:val="00996D12"/>
    <w:rsid w:val="00997838"/>
    <w:rsid w:val="009A20FF"/>
    <w:rsid w:val="009A2AA9"/>
    <w:rsid w:val="009A55CC"/>
    <w:rsid w:val="009A7366"/>
    <w:rsid w:val="009B022A"/>
    <w:rsid w:val="009B3065"/>
    <w:rsid w:val="009B37C8"/>
    <w:rsid w:val="009B50EE"/>
    <w:rsid w:val="009C0256"/>
    <w:rsid w:val="009C1AC9"/>
    <w:rsid w:val="009C2E3A"/>
    <w:rsid w:val="009C3163"/>
    <w:rsid w:val="009C4327"/>
    <w:rsid w:val="009C5828"/>
    <w:rsid w:val="009C5C23"/>
    <w:rsid w:val="009D1B94"/>
    <w:rsid w:val="009D2111"/>
    <w:rsid w:val="009D2192"/>
    <w:rsid w:val="009D23F1"/>
    <w:rsid w:val="009D28AF"/>
    <w:rsid w:val="009D615A"/>
    <w:rsid w:val="009D7406"/>
    <w:rsid w:val="009E0C5A"/>
    <w:rsid w:val="009E0EF6"/>
    <w:rsid w:val="009E10AC"/>
    <w:rsid w:val="009E12A7"/>
    <w:rsid w:val="009E2859"/>
    <w:rsid w:val="009E4C38"/>
    <w:rsid w:val="009F03E2"/>
    <w:rsid w:val="009F0BFE"/>
    <w:rsid w:val="009F16DD"/>
    <w:rsid w:val="009F2B87"/>
    <w:rsid w:val="009F42B0"/>
    <w:rsid w:val="009F4C0C"/>
    <w:rsid w:val="009F4C58"/>
    <w:rsid w:val="009F728D"/>
    <w:rsid w:val="00A00B01"/>
    <w:rsid w:val="00A01205"/>
    <w:rsid w:val="00A01863"/>
    <w:rsid w:val="00A01D8F"/>
    <w:rsid w:val="00A029C4"/>
    <w:rsid w:val="00A056CD"/>
    <w:rsid w:val="00A064B3"/>
    <w:rsid w:val="00A06D39"/>
    <w:rsid w:val="00A07319"/>
    <w:rsid w:val="00A12799"/>
    <w:rsid w:val="00A128C7"/>
    <w:rsid w:val="00A12D31"/>
    <w:rsid w:val="00A148C6"/>
    <w:rsid w:val="00A149E5"/>
    <w:rsid w:val="00A17A07"/>
    <w:rsid w:val="00A23D55"/>
    <w:rsid w:val="00A24473"/>
    <w:rsid w:val="00A25008"/>
    <w:rsid w:val="00A2507A"/>
    <w:rsid w:val="00A2575D"/>
    <w:rsid w:val="00A25BE5"/>
    <w:rsid w:val="00A264E2"/>
    <w:rsid w:val="00A300DB"/>
    <w:rsid w:val="00A312C9"/>
    <w:rsid w:val="00A3178A"/>
    <w:rsid w:val="00A32637"/>
    <w:rsid w:val="00A32F0C"/>
    <w:rsid w:val="00A34C6C"/>
    <w:rsid w:val="00A35857"/>
    <w:rsid w:val="00A35C40"/>
    <w:rsid w:val="00A3687B"/>
    <w:rsid w:val="00A40BC8"/>
    <w:rsid w:val="00A40D9D"/>
    <w:rsid w:val="00A43D0F"/>
    <w:rsid w:val="00A43D11"/>
    <w:rsid w:val="00A4412A"/>
    <w:rsid w:val="00A4485E"/>
    <w:rsid w:val="00A45B26"/>
    <w:rsid w:val="00A45DC1"/>
    <w:rsid w:val="00A461A3"/>
    <w:rsid w:val="00A47826"/>
    <w:rsid w:val="00A47F06"/>
    <w:rsid w:val="00A47F49"/>
    <w:rsid w:val="00A507BD"/>
    <w:rsid w:val="00A51D63"/>
    <w:rsid w:val="00A526AD"/>
    <w:rsid w:val="00A5565A"/>
    <w:rsid w:val="00A5647C"/>
    <w:rsid w:val="00A64F10"/>
    <w:rsid w:val="00A6581A"/>
    <w:rsid w:val="00A663B4"/>
    <w:rsid w:val="00A66B5D"/>
    <w:rsid w:val="00A67348"/>
    <w:rsid w:val="00A67DC7"/>
    <w:rsid w:val="00A70949"/>
    <w:rsid w:val="00A72A90"/>
    <w:rsid w:val="00A72CF4"/>
    <w:rsid w:val="00A73D3C"/>
    <w:rsid w:val="00A77528"/>
    <w:rsid w:val="00A838AB"/>
    <w:rsid w:val="00A85DA1"/>
    <w:rsid w:val="00A85EFD"/>
    <w:rsid w:val="00A8606F"/>
    <w:rsid w:val="00A86603"/>
    <w:rsid w:val="00A86CBE"/>
    <w:rsid w:val="00A9084B"/>
    <w:rsid w:val="00A9139D"/>
    <w:rsid w:val="00A925C1"/>
    <w:rsid w:val="00AA02FA"/>
    <w:rsid w:val="00AA14FE"/>
    <w:rsid w:val="00AA2929"/>
    <w:rsid w:val="00AA3033"/>
    <w:rsid w:val="00AA41A6"/>
    <w:rsid w:val="00AA538C"/>
    <w:rsid w:val="00AA5595"/>
    <w:rsid w:val="00AA684E"/>
    <w:rsid w:val="00AA7AF5"/>
    <w:rsid w:val="00AB181D"/>
    <w:rsid w:val="00AB2992"/>
    <w:rsid w:val="00AB2B33"/>
    <w:rsid w:val="00AB48AC"/>
    <w:rsid w:val="00AB4D12"/>
    <w:rsid w:val="00AB65B3"/>
    <w:rsid w:val="00AC2668"/>
    <w:rsid w:val="00AC4EAB"/>
    <w:rsid w:val="00AC50BC"/>
    <w:rsid w:val="00AC62B5"/>
    <w:rsid w:val="00AC68EB"/>
    <w:rsid w:val="00AC6F3D"/>
    <w:rsid w:val="00AD405B"/>
    <w:rsid w:val="00AD4611"/>
    <w:rsid w:val="00AD7F01"/>
    <w:rsid w:val="00AE2094"/>
    <w:rsid w:val="00AE50BA"/>
    <w:rsid w:val="00AE5BF0"/>
    <w:rsid w:val="00AF0DD9"/>
    <w:rsid w:val="00AF1087"/>
    <w:rsid w:val="00AF129A"/>
    <w:rsid w:val="00AF4949"/>
    <w:rsid w:val="00AF7016"/>
    <w:rsid w:val="00AF787E"/>
    <w:rsid w:val="00AF7CAD"/>
    <w:rsid w:val="00AF7CC4"/>
    <w:rsid w:val="00AF7EFC"/>
    <w:rsid w:val="00B00578"/>
    <w:rsid w:val="00B011AA"/>
    <w:rsid w:val="00B01AD3"/>
    <w:rsid w:val="00B04C5F"/>
    <w:rsid w:val="00B051F7"/>
    <w:rsid w:val="00B058D8"/>
    <w:rsid w:val="00B059C7"/>
    <w:rsid w:val="00B07F45"/>
    <w:rsid w:val="00B11D0B"/>
    <w:rsid w:val="00B15884"/>
    <w:rsid w:val="00B16235"/>
    <w:rsid w:val="00B169DB"/>
    <w:rsid w:val="00B20397"/>
    <w:rsid w:val="00B2208C"/>
    <w:rsid w:val="00B22164"/>
    <w:rsid w:val="00B22513"/>
    <w:rsid w:val="00B227DB"/>
    <w:rsid w:val="00B22BFA"/>
    <w:rsid w:val="00B26387"/>
    <w:rsid w:val="00B26E3F"/>
    <w:rsid w:val="00B303CE"/>
    <w:rsid w:val="00B307E1"/>
    <w:rsid w:val="00B30BC4"/>
    <w:rsid w:val="00B3114F"/>
    <w:rsid w:val="00B33958"/>
    <w:rsid w:val="00B343E0"/>
    <w:rsid w:val="00B36164"/>
    <w:rsid w:val="00B379AD"/>
    <w:rsid w:val="00B37DB6"/>
    <w:rsid w:val="00B402F4"/>
    <w:rsid w:val="00B407CC"/>
    <w:rsid w:val="00B40A70"/>
    <w:rsid w:val="00B4320E"/>
    <w:rsid w:val="00B449E1"/>
    <w:rsid w:val="00B4649A"/>
    <w:rsid w:val="00B464D5"/>
    <w:rsid w:val="00B464E6"/>
    <w:rsid w:val="00B503B2"/>
    <w:rsid w:val="00B50D2D"/>
    <w:rsid w:val="00B50EAF"/>
    <w:rsid w:val="00B51589"/>
    <w:rsid w:val="00B51A6E"/>
    <w:rsid w:val="00B52054"/>
    <w:rsid w:val="00B53732"/>
    <w:rsid w:val="00B53A39"/>
    <w:rsid w:val="00B54224"/>
    <w:rsid w:val="00B5500C"/>
    <w:rsid w:val="00B55FC5"/>
    <w:rsid w:val="00B56138"/>
    <w:rsid w:val="00B56C84"/>
    <w:rsid w:val="00B57E83"/>
    <w:rsid w:val="00B60739"/>
    <w:rsid w:val="00B60DA9"/>
    <w:rsid w:val="00B610DA"/>
    <w:rsid w:val="00B617F8"/>
    <w:rsid w:val="00B625DE"/>
    <w:rsid w:val="00B63DF3"/>
    <w:rsid w:val="00B63F45"/>
    <w:rsid w:val="00B66C64"/>
    <w:rsid w:val="00B71ECC"/>
    <w:rsid w:val="00B7214E"/>
    <w:rsid w:val="00B752A4"/>
    <w:rsid w:val="00B768F9"/>
    <w:rsid w:val="00B81344"/>
    <w:rsid w:val="00B81658"/>
    <w:rsid w:val="00B82539"/>
    <w:rsid w:val="00B82592"/>
    <w:rsid w:val="00B86970"/>
    <w:rsid w:val="00B86F99"/>
    <w:rsid w:val="00B9038C"/>
    <w:rsid w:val="00B910B5"/>
    <w:rsid w:val="00B91219"/>
    <w:rsid w:val="00B93602"/>
    <w:rsid w:val="00B93C25"/>
    <w:rsid w:val="00B93F4D"/>
    <w:rsid w:val="00B96024"/>
    <w:rsid w:val="00BA13E8"/>
    <w:rsid w:val="00BA41D1"/>
    <w:rsid w:val="00BA4ED7"/>
    <w:rsid w:val="00BA58C3"/>
    <w:rsid w:val="00BA68DE"/>
    <w:rsid w:val="00BA7E3F"/>
    <w:rsid w:val="00BB1629"/>
    <w:rsid w:val="00BB2A4F"/>
    <w:rsid w:val="00BB586D"/>
    <w:rsid w:val="00BB6C6A"/>
    <w:rsid w:val="00BC5159"/>
    <w:rsid w:val="00BC5987"/>
    <w:rsid w:val="00BC5D6D"/>
    <w:rsid w:val="00BC5E50"/>
    <w:rsid w:val="00BC6339"/>
    <w:rsid w:val="00BC6CDA"/>
    <w:rsid w:val="00BC7DFC"/>
    <w:rsid w:val="00BD05E9"/>
    <w:rsid w:val="00BD167F"/>
    <w:rsid w:val="00BD1EFD"/>
    <w:rsid w:val="00BD20D3"/>
    <w:rsid w:val="00BD222B"/>
    <w:rsid w:val="00BD3A4D"/>
    <w:rsid w:val="00BD428E"/>
    <w:rsid w:val="00BD67AE"/>
    <w:rsid w:val="00BD7FCF"/>
    <w:rsid w:val="00BE03B5"/>
    <w:rsid w:val="00BE040F"/>
    <w:rsid w:val="00BE09AE"/>
    <w:rsid w:val="00BE15FE"/>
    <w:rsid w:val="00BE1C79"/>
    <w:rsid w:val="00BE29D7"/>
    <w:rsid w:val="00BE44AC"/>
    <w:rsid w:val="00BE4681"/>
    <w:rsid w:val="00BE4FCE"/>
    <w:rsid w:val="00BF0476"/>
    <w:rsid w:val="00BF1704"/>
    <w:rsid w:val="00BF3FD7"/>
    <w:rsid w:val="00BF5B30"/>
    <w:rsid w:val="00BF5D18"/>
    <w:rsid w:val="00BF5E34"/>
    <w:rsid w:val="00BF74E9"/>
    <w:rsid w:val="00C0121B"/>
    <w:rsid w:val="00C018D0"/>
    <w:rsid w:val="00C021C3"/>
    <w:rsid w:val="00C04CF9"/>
    <w:rsid w:val="00C05D82"/>
    <w:rsid w:val="00C06CAF"/>
    <w:rsid w:val="00C07564"/>
    <w:rsid w:val="00C07F6D"/>
    <w:rsid w:val="00C10C9E"/>
    <w:rsid w:val="00C12F26"/>
    <w:rsid w:val="00C14C62"/>
    <w:rsid w:val="00C204C1"/>
    <w:rsid w:val="00C20A60"/>
    <w:rsid w:val="00C24E00"/>
    <w:rsid w:val="00C2647E"/>
    <w:rsid w:val="00C3194E"/>
    <w:rsid w:val="00C3230F"/>
    <w:rsid w:val="00C33945"/>
    <w:rsid w:val="00C33BDF"/>
    <w:rsid w:val="00C35661"/>
    <w:rsid w:val="00C36904"/>
    <w:rsid w:val="00C36E98"/>
    <w:rsid w:val="00C41E2B"/>
    <w:rsid w:val="00C427D2"/>
    <w:rsid w:val="00C4320D"/>
    <w:rsid w:val="00C51B22"/>
    <w:rsid w:val="00C524C2"/>
    <w:rsid w:val="00C527F5"/>
    <w:rsid w:val="00C54C27"/>
    <w:rsid w:val="00C61167"/>
    <w:rsid w:val="00C614F6"/>
    <w:rsid w:val="00C62760"/>
    <w:rsid w:val="00C62EF0"/>
    <w:rsid w:val="00C63404"/>
    <w:rsid w:val="00C636A9"/>
    <w:rsid w:val="00C640F1"/>
    <w:rsid w:val="00C6532A"/>
    <w:rsid w:val="00C67122"/>
    <w:rsid w:val="00C7252C"/>
    <w:rsid w:val="00C73742"/>
    <w:rsid w:val="00C76E46"/>
    <w:rsid w:val="00C80B91"/>
    <w:rsid w:val="00C80CEA"/>
    <w:rsid w:val="00C83DD0"/>
    <w:rsid w:val="00C84600"/>
    <w:rsid w:val="00C912C5"/>
    <w:rsid w:val="00C93219"/>
    <w:rsid w:val="00C9364F"/>
    <w:rsid w:val="00C94C5C"/>
    <w:rsid w:val="00C9552C"/>
    <w:rsid w:val="00C96355"/>
    <w:rsid w:val="00CA04D9"/>
    <w:rsid w:val="00CA1C60"/>
    <w:rsid w:val="00CA1F70"/>
    <w:rsid w:val="00CA38A6"/>
    <w:rsid w:val="00CA426F"/>
    <w:rsid w:val="00CA5CC7"/>
    <w:rsid w:val="00CA7093"/>
    <w:rsid w:val="00CB1181"/>
    <w:rsid w:val="00CB29D3"/>
    <w:rsid w:val="00CB32DA"/>
    <w:rsid w:val="00CB6BA9"/>
    <w:rsid w:val="00CB719A"/>
    <w:rsid w:val="00CC072D"/>
    <w:rsid w:val="00CC162D"/>
    <w:rsid w:val="00CC1FD0"/>
    <w:rsid w:val="00CC3AA8"/>
    <w:rsid w:val="00CC3C28"/>
    <w:rsid w:val="00CC3FD7"/>
    <w:rsid w:val="00CC57BA"/>
    <w:rsid w:val="00CD1FBA"/>
    <w:rsid w:val="00CD287D"/>
    <w:rsid w:val="00CD4FA0"/>
    <w:rsid w:val="00CD548B"/>
    <w:rsid w:val="00CD5F0F"/>
    <w:rsid w:val="00CD6B98"/>
    <w:rsid w:val="00CD722F"/>
    <w:rsid w:val="00CE1188"/>
    <w:rsid w:val="00CE29B7"/>
    <w:rsid w:val="00CE29BD"/>
    <w:rsid w:val="00CE3A8E"/>
    <w:rsid w:val="00CE4AEA"/>
    <w:rsid w:val="00CE4FE0"/>
    <w:rsid w:val="00CE5818"/>
    <w:rsid w:val="00CF1769"/>
    <w:rsid w:val="00CF18F2"/>
    <w:rsid w:val="00CF3C2D"/>
    <w:rsid w:val="00CF4F67"/>
    <w:rsid w:val="00CF72C3"/>
    <w:rsid w:val="00CF7519"/>
    <w:rsid w:val="00D020BE"/>
    <w:rsid w:val="00D04EEE"/>
    <w:rsid w:val="00D0501B"/>
    <w:rsid w:val="00D05B25"/>
    <w:rsid w:val="00D07E8B"/>
    <w:rsid w:val="00D1045B"/>
    <w:rsid w:val="00D11617"/>
    <w:rsid w:val="00D1360D"/>
    <w:rsid w:val="00D14BF1"/>
    <w:rsid w:val="00D15565"/>
    <w:rsid w:val="00D15B77"/>
    <w:rsid w:val="00D15CD5"/>
    <w:rsid w:val="00D21A5F"/>
    <w:rsid w:val="00D21D81"/>
    <w:rsid w:val="00D22089"/>
    <w:rsid w:val="00D224DB"/>
    <w:rsid w:val="00D22BC4"/>
    <w:rsid w:val="00D22F91"/>
    <w:rsid w:val="00D232B9"/>
    <w:rsid w:val="00D2494A"/>
    <w:rsid w:val="00D313B7"/>
    <w:rsid w:val="00D338C5"/>
    <w:rsid w:val="00D35DEB"/>
    <w:rsid w:val="00D36DB2"/>
    <w:rsid w:val="00D37044"/>
    <w:rsid w:val="00D371BE"/>
    <w:rsid w:val="00D373B3"/>
    <w:rsid w:val="00D37B2C"/>
    <w:rsid w:val="00D412EA"/>
    <w:rsid w:val="00D41909"/>
    <w:rsid w:val="00D43282"/>
    <w:rsid w:val="00D438C3"/>
    <w:rsid w:val="00D44190"/>
    <w:rsid w:val="00D44AEA"/>
    <w:rsid w:val="00D44B40"/>
    <w:rsid w:val="00D45A6C"/>
    <w:rsid w:val="00D46257"/>
    <w:rsid w:val="00D47B49"/>
    <w:rsid w:val="00D5065B"/>
    <w:rsid w:val="00D518FE"/>
    <w:rsid w:val="00D51C1D"/>
    <w:rsid w:val="00D51CF3"/>
    <w:rsid w:val="00D52D53"/>
    <w:rsid w:val="00D55319"/>
    <w:rsid w:val="00D5765B"/>
    <w:rsid w:val="00D60064"/>
    <w:rsid w:val="00D60966"/>
    <w:rsid w:val="00D62579"/>
    <w:rsid w:val="00D628F6"/>
    <w:rsid w:val="00D64EC9"/>
    <w:rsid w:val="00D6584E"/>
    <w:rsid w:val="00D65C68"/>
    <w:rsid w:val="00D65D31"/>
    <w:rsid w:val="00D70028"/>
    <w:rsid w:val="00D71371"/>
    <w:rsid w:val="00D72F49"/>
    <w:rsid w:val="00D73587"/>
    <w:rsid w:val="00D758D7"/>
    <w:rsid w:val="00D8105E"/>
    <w:rsid w:val="00D815C1"/>
    <w:rsid w:val="00D85CFC"/>
    <w:rsid w:val="00D85D3D"/>
    <w:rsid w:val="00D85E16"/>
    <w:rsid w:val="00D878D6"/>
    <w:rsid w:val="00D87B8F"/>
    <w:rsid w:val="00D909D6"/>
    <w:rsid w:val="00D91A67"/>
    <w:rsid w:val="00D94781"/>
    <w:rsid w:val="00D95A57"/>
    <w:rsid w:val="00D96038"/>
    <w:rsid w:val="00D9729E"/>
    <w:rsid w:val="00DA08BA"/>
    <w:rsid w:val="00DA11B2"/>
    <w:rsid w:val="00DA188B"/>
    <w:rsid w:val="00DA1A59"/>
    <w:rsid w:val="00DA1C38"/>
    <w:rsid w:val="00DA22C6"/>
    <w:rsid w:val="00DA24F3"/>
    <w:rsid w:val="00DA2708"/>
    <w:rsid w:val="00DA433F"/>
    <w:rsid w:val="00DA720D"/>
    <w:rsid w:val="00DA7F88"/>
    <w:rsid w:val="00DB07D7"/>
    <w:rsid w:val="00DB0954"/>
    <w:rsid w:val="00DB3628"/>
    <w:rsid w:val="00DB40AD"/>
    <w:rsid w:val="00DB48F7"/>
    <w:rsid w:val="00DB62E3"/>
    <w:rsid w:val="00DC002B"/>
    <w:rsid w:val="00DC321D"/>
    <w:rsid w:val="00DC4F7D"/>
    <w:rsid w:val="00DC7645"/>
    <w:rsid w:val="00DD173C"/>
    <w:rsid w:val="00DD177A"/>
    <w:rsid w:val="00DD2A97"/>
    <w:rsid w:val="00DD36CE"/>
    <w:rsid w:val="00DD4343"/>
    <w:rsid w:val="00DD775B"/>
    <w:rsid w:val="00DE04C5"/>
    <w:rsid w:val="00DE2CFD"/>
    <w:rsid w:val="00DE358B"/>
    <w:rsid w:val="00DE383E"/>
    <w:rsid w:val="00DE59B0"/>
    <w:rsid w:val="00DE5AC7"/>
    <w:rsid w:val="00DE7FE4"/>
    <w:rsid w:val="00DF1067"/>
    <w:rsid w:val="00DF485C"/>
    <w:rsid w:val="00DF4B4A"/>
    <w:rsid w:val="00DF6C44"/>
    <w:rsid w:val="00DF6DF2"/>
    <w:rsid w:val="00DF761A"/>
    <w:rsid w:val="00E0036F"/>
    <w:rsid w:val="00E0045E"/>
    <w:rsid w:val="00E01D96"/>
    <w:rsid w:val="00E0230B"/>
    <w:rsid w:val="00E02DF4"/>
    <w:rsid w:val="00E04015"/>
    <w:rsid w:val="00E04222"/>
    <w:rsid w:val="00E066E4"/>
    <w:rsid w:val="00E10863"/>
    <w:rsid w:val="00E113E6"/>
    <w:rsid w:val="00E12F00"/>
    <w:rsid w:val="00E1372E"/>
    <w:rsid w:val="00E13818"/>
    <w:rsid w:val="00E174E2"/>
    <w:rsid w:val="00E2172E"/>
    <w:rsid w:val="00E22FC9"/>
    <w:rsid w:val="00E2307C"/>
    <w:rsid w:val="00E24B86"/>
    <w:rsid w:val="00E24C44"/>
    <w:rsid w:val="00E261B6"/>
    <w:rsid w:val="00E26D9D"/>
    <w:rsid w:val="00E274C2"/>
    <w:rsid w:val="00E27813"/>
    <w:rsid w:val="00E35755"/>
    <w:rsid w:val="00E35CF8"/>
    <w:rsid w:val="00E376EF"/>
    <w:rsid w:val="00E407A9"/>
    <w:rsid w:val="00E40818"/>
    <w:rsid w:val="00E409B9"/>
    <w:rsid w:val="00E417A0"/>
    <w:rsid w:val="00E42C96"/>
    <w:rsid w:val="00E43551"/>
    <w:rsid w:val="00E43A2B"/>
    <w:rsid w:val="00E43ADD"/>
    <w:rsid w:val="00E46479"/>
    <w:rsid w:val="00E479BB"/>
    <w:rsid w:val="00E47FF3"/>
    <w:rsid w:val="00E50C2D"/>
    <w:rsid w:val="00E51870"/>
    <w:rsid w:val="00E526C9"/>
    <w:rsid w:val="00E54ECD"/>
    <w:rsid w:val="00E5505E"/>
    <w:rsid w:val="00E55C41"/>
    <w:rsid w:val="00E571D0"/>
    <w:rsid w:val="00E61264"/>
    <w:rsid w:val="00E63E96"/>
    <w:rsid w:val="00E65E9A"/>
    <w:rsid w:val="00E66D34"/>
    <w:rsid w:val="00E6702F"/>
    <w:rsid w:val="00E67367"/>
    <w:rsid w:val="00E67BD5"/>
    <w:rsid w:val="00E67E8A"/>
    <w:rsid w:val="00E67EE6"/>
    <w:rsid w:val="00E70C52"/>
    <w:rsid w:val="00E728C5"/>
    <w:rsid w:val="00E72FC1"/>
    <w:rsid w:val="00E7300A"/>
    <w:rsid w:val="00E7306A"/>
    <w:rsid w:val="00E7568F"/>
    <w:rsid w:val="00E76482"/>
    <w:rsid w:val="00E76EFB"/>
    <w:rsid w:val="00E776D8"/>
    <w:rsid w:val="00E8108E"/>
    <w:rsid w:val="00E81BCC"/>
    <w:rsid w:val="00E8254C"/>
    <w:rsid w:val="00E8350A"/>
    <w:rsid w:val="00E83696"/>
    <w:rsid w:val="00E85FCC"/>
    <w:rsid w:val="00E8621C"/>
    <w:rsid w:val="00E87252"/>
    <w:rsid w:val="00E872C9"/>
    <w:rsid w:val="00E901A1"/>
    <w:rsid w:val="00E9403F"/>
    <w:rsid w:val="00E97A32"/>
    <w:rsid w:val="00EA15D4"/>
    <w:rsid w:val="00EA19D0"/>
    <w:rsid w:val="00EB04A8"/>
    <w:rsid w:val="00EB1A59"/>
    <w:rsid w:val="00EB36B5"/>
    <w:rsid w:val="00EB3E01"/>
    <w:rsid w:val="00EB58D8"/>
    <w:rsid w:val="00EB5F20"/>
    <w:rsid w:val="00EB64EB"/>
    <w:rsid w:val="00EB7499"/>
    <w:rsid w:val="00EB7570"/>
    <w:rsid w:val="00EC3655"/>
    <w:rsid w:val="00EC6FF6"/>
    <w:rsid w:val="00ED17BE"/>
    <w:rsid w:val="00EE0465"/>
    <w:rsid w:val="00EE277B"/>
    <w:rsid w:val="00EE4BC7"/>
    <w:rsid w:val="00EE5AA8"/>
    <w:rsid w:val="00EE6E6F"/>
    <w:rsid w:val="00EF04D9"/>
    <w:rsid w:val="00EF2869"/>
    <w:rsid w:val="00EF3319"/>
    <w:rsid w:val="00EF4229"/>
    <w:rsid w:val="00EF693E"/>
    <w:rsid w:val="00EF7179"/>
    <w:rsid w:val="00F0094F"/>
    <w:rsid w:val="00F016FD"/>
    <w:rsid w:val="00F024FC"/>
    <w:rsid w:val="00F064B1"/>
    <w:rsid w:val="00F065C8"/>
    <w:rsid w:val="00F069B1"/>
    <w:rsid w:val="00F07522"/>
    <w:rsid w:val="00F11961"/>
    <w:rsid w:val="00F11CC2"/>
    <w:rsid w:val="00F1294A"/>
    <w:rsid w:val="00F140F5"/>
    <w:rsid w:val="00F15492"/>
    <w:rsid w:val="00F17056"/>
    <w:rsid w:val="00F21C44"/>
    <w:rsid w:val="00F231E2"/>
    <w:rsid w:val="00F24DE7"/>
    <w:rsid w:val="00F25424"/>
    <w:rsid w:val="00F26D69"/>
    <w:rsid w:val="00F275B0"/>
    <w:rsid w:val="00F3011C"/>
    <w:rsid w:val="00F31C05"/>
    <w:rsid w:val="00F34D4C"/>
    <w:rsid w:val="00F35AB4"/>
    <w:rsid w:val="00F371A4"/>
    <w:rsid w:val="00F400A3"/>
    <w:rsid w:val="00F42991"/>
    <w:rsid w:val="00F42DB5"/>
    <w:rsid w:val="00F43D1F"/>
    <w:rsid w:val="00F43E19"/>
    <w:rsid w:val="00F443E9"/>
    <w:rsid w:val="00F4582D"/>
    <w:rsid w:val="00F465DF"/>
    <w:rsid w:val="00F5164E"/>
    <w:rsid w:val="00F51F58"/>
    <w:rsid w:val="00F52044"/>
    <w:rsid w:val="00F52D7A"/>
    <w:rsid w:val="00F5382F"/>
    <w:rsid w:val="00F539E2"/>
    <w:rsid w:val="00F5493C"/>
    <w:rsid w:val="00F57BBD"/>
    <w:rsid w:val="00F61E87"/>
    <w:rsid w:val="00F624CB"/>
    <w:rsid w:val="00F62E85"/>
    <w:rsid w:val="00F66144"/>
    <w:rsid w:val="00F70FE5"/>
    <w:rsid w:val="00F72E36"/>
    <w:rsid w:val="00F7749E"/>
    <w:rsid w:val="00F81148"/>
    <w:rsid w:val="00F8180D"/>
    <w:rsid w:val="00F82847"/>
    <w:rsid w:val="00F84EDE"/>
    <w:rsid w:val="00F854CC"/>
    <w:rsid w:val="00F87EB8"/>
    <w:rsid w:val="00F9036C"/>
    <w:rsid w:val="00F9083F"/>
    <w:rsid w:val="00F91645"/>
    <w:rsid w:val="00F94694"/>
    <w:rsid w:val="00F9770E"/>
    <w:rsid w:val="00FA0050"/>
    <w:rsid w:val="00FA0DF3"/>
    <w:rsid w:val="00FA1501"/>
    <w:rsid w:val="00FA1BBC"/>
    <w:rsid w:val="00FA2BD7"/>
    <w:rsid w:val="00FA3CB1"/>
    <w:rsid w:val="00FA49F1"/>
    <w:rsid w:val="00FA64AA"/>
    <w:rsid w:val="00FB1031"/>
    <w:rsid w:val="00FB1640"/>
    <w:rsid w:val="00FB1CC5"/>
    <w:rsid w:val="00FB3F62"/>
    <w:rsid w:val="00FB4834"/>
    <w:rsid w:val="00FB5C3C"/>
    <w:rsid w:val="00FC0EBD"/>
    <w:rsid w:val="00FC1631"/>
    <w:rsid w:val="00FC223C"/>
    <w:rsid w:val="00FC296E"/>
    <w:rsid w:val="00FC2F4D"/>
    <w:rsid w:val="00FC4FEC"/>
    <w:rsid w:val="00FC6F49"/>
    <w:rsid w:val="00FD0FD4"/>
    <w:rsid w:val="00FD3DAB"/>
    <w:rsid w:val="00FD7C02"/>
    <w:rsid w:val="00FE0A28"/>
    <w:rsid w:val="00FE4476"/>
    <w:rsid w:val="00FE5CEC"/>
    <w:rsid w:val="00FE769F"/>
    <w:rsid w:val="00FF06A7"/>
    <w:rsid w:val="00FF0B77"/>
    <w:rsid w:val="00FF2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D1B47F"/>
  <w15:docId w15:val="{BB81889B-1843-40BD-AEEB-9B9942793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39C"/>
    <w:pPr>
      <w:spacing w:before="120" w:line="319" w:lineRule="atLeast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2B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8B64D2"/>
    <w:pPr>
      <w:tabs>
        <w:tab w:val="center" w:pos="4819"/>
        <w:tab w:val="right" w:pos="9638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8B64D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B64D2"/>
    <w:pPr>
      <w:tabs>
        <w:tab w:val="center" w:pos="4819"/>
        <w:tab w:val="right" w:pos="9638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8B64D2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3E01"/>
    <w:pPr>
      <w:spacing w:before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EB3E01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uiPriority w:val="99"/>
    <w:semiHidden/>
    <w:unhideWhenUsed/>
    <w:rsid w:val="00EB3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3E01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rsid w:val="00EB3E0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3E0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B3E01"/>
    <w:rPr>
      <w:b/>
      <w:bCs/>
      <w:lang w:eastAsia="en-US"/>
    </w:rPr>
  </w:style>
  <w:style w:type="character" w:customStyle="1" w:styleId="tlid-translation">
    <w:name w:val="tlid-translation"/>
    <w:rsid w:val="003C2C3C"/>
  </w:style>
  <w:style w:type="numbering" w:customStyle="1" w:styleId="NoList1">
    <w:name w:val="No List1"/>
    <w:next w:val="NoList"/>
    <w:uiPriority w:val="99"/>
    <w:semiHidden/>
    <w:unhideWhenUsed/>
    <w:rsid w:val="004D7FF5"/>
  </w:style>
  <w:style w:type="paragraph" w:customStyle="1" w:styleId="Pavadinimaspastraipos">
    <w:name w:val="Pavadinimas pastraipos"/>
    <w:basedOn w:val="Normal"/>
    <w:uiPriority w:val="99"/>
    <w:rsid w:val="004D7FF5"/>
    <w:pPr>
      <w:autoSpaceDE w:val="0"/>
      <w:autoSpaceDN w:val="0"/>
      <w:adjustRightInd w:val="0"/>
      <w:spacing w:before="0" w:line="280" w:lineRule="atLeast"/>
      <w:jc w:val="both"/>
      <w:textAlignment w:val="center"/>
    </w:pPr>
    <w:rPr>
      <w:rFonts w:ascii="DaxPro-Bold" w:hAnsi="DaxPro-Bold" w:cs="DaxPro-Bold"/>
      <w:b/>
      <w:bCs/>
      <w:color w:val="000000"/>
      <w:sz w:val="24"/>
      <w:szCs w:val="24"/>
      <w:lang w:val="en-US" w:eastAsia="lt-LT"/>
    </w:rPr>
  </w:style>
  <w:style w:type="paragraph" w:customStyle="1" w:styleId="Tekstas">
    <w:name w:val="Tekstas"/>
    <w:basedOn w:val="Normal"/>
    <w:uiPriority w:val="99"/>
    <w:rsid w:val="004D7FF5"/>
    <w:pPr>
      <w:autoSpaceDE w:val="0"/>
      <w:autoSpaceDN w:val="0"/>
      <w:adjustRightInd w:val="0"/>
      <w:spacing w:before="0" w:line="270" w:lineRule="atLeast"/>
      <w:ind w:firstLine="454"/>
      <w:jc w:val="both"/>
      <w:textAlignment w:val="center"/>
    </w:pPr>
    <w:rPr>
      <w:rFonts w:ascii="DaxPro-Regular" w:hAnsi="DaxPro-Regular" w:cs="DaxPro-Regular"/>
      <w:color w:val="000000"/>
      <w:sz w:val="18"/>
      <w:szCs w:val="18"/>
      <w:lang w:val="en-US" w:eastAsia="lt-LT"/>
    </w:rPr>
  </w:style>
  <w:style w:type="paragraph" w:customStyle="1" w:styleId="XXgrafikas">
    <w:name w:val="XX grafikas"/>
    <w:basedOn w:val="Normal"/>
    <w:uiPriority w:val="99"/>
    <w:rsid w:val="004D7FF5"/>
    <w:pPr>
      <w:autoSpaceDE w:val="0"/>
      <w:autoSpaceDN w:val="0"/>
      <w:adjustRightInd w:val="0"/>
      <w:spacing w:before="0" w:line="240" w:lineRule="atLeast"/>
      <w:jc w:val="both"/>
      <w:textAlignment w:val="center"/>
    </w:pPr>
    <w:rPr>
      <w:rFonts w:ascii="DaxPro-Bold" w:hAnsi="DaxPro-Bold" w:cs="DaxPro-Bold"/>
      <w:b/>
      <w:bCs/>
      <w:color w:val="000000"/>
      <w:sz w:val="18"/>
      <w:szCs w:val="18"/>
      <w:lang w:val="en-US" w:eastAsia="lt-LT"/>
    </w:rPr>
  </w:style>
  <w:style w:type="table" w:customStyle="1" w:styleId="TableGrid1">
    <w:name w:val="Table Grid1"/>
    <w:basedOn w:val="TableNormal"/>
    <w:next w:val="TableGrid"/>
    <w:uiPriority w:val="59"/>
    <w:rsid w:val="004D7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4D7FF5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D7FF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640F1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820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8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21" Type="http://schemas.openxmlformats.org/officeDocument/2006/relationships/chart" Target="charts/chart14.xml"/><Relationship Id="rId34" Type="http://schemas.openxmlformats.org/officeDocument/2006/relationships/hyperlink" Target="https://nvsc.lrv.lt/lt/uzkreciamuju-ligu-valdymas/sergamumo-apzvalgos/" TargetMode="Externa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33" Type="http://schemas.openxmlformats.org/officeDocument/2006/relationships/chart" Target="charts/chart26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chart" Target="charts/chart2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chart" Target="charts/chart25.xml"/><Relationship Id="rId37" Type="http://schemas.microsoft.com/office/2011/relationships/people" Target="people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chart" Target="charts/chart21.xml"/><Relationship Id="rId36" Type="http://schemas.openxmlformats.org/officeDocument/2006/relationships/fontTable" Target="fontTable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chart" Target="charts/chart24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chart" Target="charts/chart23.xml"/><Relationship Id="rId35" Type="http://schemas.openxmlformats.org/officeDocument/2006/relationships/header" Target="header1.xml"/><Relationship Id="rId8" Type="http://schemas.openxmlformats.org/officeDocument/2006/relationships/chart" Target="charts/chart1.xml"/><Relationship Id="rId3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usra.bartuliene\Desktop\2023%20m.%20apzvalgos\ZUL%202023\B&#381;I%20grafikai%202021%20m..xls" TargetMode="External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usra.bartuliene\Desktop\2023%20m.%20apzvalgos\ZUL%202023\B&#381;I%20grafikai%202021%20m..xls" TargetMode="Externa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usra.bartuliene\Desktop\2023%20m.%20apzvalgos\ZUL%202023\B&#381;I%20grafikai%202021%20m..xls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usra.bartuliene\Desktop\2023%20m.%20apzvalgos\ZUL%202023\B&#381;I%20grafikai%202021%20m..xls" TargetMode="Externa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usra.bartuliene\Desktop\2022%20m.%20apzvalgos\2022%20VZI%20apzv\VZI%20202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usra.bartuliene\Desktop\2022%20m.%20apzvalgos\2022%20VZI%20apzv\VZI%20202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usra.bartuliene\Desktop\2023%20m.%20apzvalgos\ZUL%202023\VZI%20202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usra.bartuliene\Desktop\2023%20m.%20apzvalgos\ZUL%202023\VZI%202022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usra.bartuliene\Desktop\2023%20m.%20apzvalgos\ZUL%202023\VZI%202022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usra.bartuliene\Desktop\2023%20m.%20apzvalgos\ZUL%202023\VZI%202022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usra.bartuliene\Desktop\2023%20m.%20apzvalgos\ZUL%202023\VZI%202022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usra.bartuliene\Desktop\2023%20m.%20apzvalgos\ZUL%202023\B&#381;I%20grafikai%202021%20m..xls" TargetMode="Externa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usra.bartuliene\Desktop\2023%20m.%20apzvalgos\ZUL%202023\VZI%202022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usra.bartuliene\Desktop\2023%20m.%20apzvalgos\ZUL%202023\VZI%202022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usra.bartuliene\Desktop\2023%20m.%20apzvalgos\ZUL%202023\VZI%202022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usra.bartuliene\Desktop\2023%20m.%20apzvalgos\ZUL%202023\VZI%202022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usra.bartuliene\Desktop\2023%20m.%20apzvalgos\ZUL%202023\VZI%202022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2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usra.bartuliene\Desktop\2023%20m.%20apzvalgos\ZUL%202023\VZI%202022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2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usra.bartuliene\Desktop\2023%20m.%20apzvalgos\ZUL%202023\VZI%202022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usra.bartuliene\Desktop\2023%20m.%20apzvalgos\ZUL%202023\B&#381;I%20grafikai%202021%20m.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usra.bartuliene\Desktop\2023%20m.%20apzvalgos\ZUL%202023\B&#381;I%20grafikai%202021%20m.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usra.bartuliene\Desktop\2023%20m.%20apzvalgos\ZUL%202023\B&#381;I%20grafikai%202021%20m.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usra.bartuliene\Desktop\2023%20m.%20apzvalgos\ZUL%202023\B&#381;I%20grafikai%202021%20m..xls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usra.bartuliene\Desktop\2023%20m.%20apzvalgos\ZUL%202023\B&#381;I%20grafikai%202021%20m..xls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usra.bartuliene\Desktop\2023%20m.%20apzvalgos\ZUL%202023\B&#381;I%20grafikai%202021%20m..xls" TargetMode="External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ausra.bartuliene\Desktop\2023%20m.%20apzvalgos\ZUL%202023\B&#381;I%20grafikai%202021%20m.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2844349696462615"/>
          <c:y val="0.10226851851851852"/>
          <c:w val="0.84538141793411192"/>
          <c:h val="0.703147276708754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'ŽUL tendencija'!$D$97</c:f>
              <c:strCache>
                <c:ptCount val="1"/>
              </c:strCache>
            </c:strRef>
          </c:tx>
          <c:spPr>
            <a:solidFill>
              <a:srgbClr val="4F81BD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'ŽUL tendencija'!$C$98:$C$114</c:f>
              <c:numCache>
                <c:formatCode>General</c:formatCode>
                <c:ptCount val="17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</c:v>
                </c:pt>
                <c:pt idx="7">
                  <c:v>2014</c:v>
                </c:pt>
                <c:pt idx="8">
                  <c:v>2015</c:v>
                </c:pt>
                <c:pt idx="9">
                  <c:v>2016</c:v>
                </c:pt>
                <c:pt idx="10">
                  <c:v>2017</c:v>
                </c:pt>
                <c:pt idx="11">
                  <c:v>2018</c:v>
                </c:pt>
                <c:pt idx="12">
                  <c:v>2019</c:v>
                </c:pt>
                <c:pt idx="13">
                  <c:v>2020</c:v>
                </c:pt>
                <c:pt idx="14">
                  <c:v>2021</c:v>
                </c:pt>
                <c:pt idx="15">
                  <c:v>2022</c:v>
                </c:pt>
                <c:pt idx="16">
                  <c:v>2023</c:v>
                </c:pt>
              </c:numCache>
            </c:numRef>
          </c:cat>
          <c:val>
            <c:numRef>
              <c:f>'ŽUL tendencija'!$D$98:$D$114</c:f>
              <c:numCache>
                <c:formatCode>General</c:formatCode>
                <c:ptCount val="17"/>
                <c:pt idx="0">
                  <c:v>578.4</c:v>
                </c:pt>
                <c:pt idx="1">
                  <c:v>562.4</c:v>
                </c:pt>
                <c:pt idx="2">
                  <c:v>546.9</c:v>
                </c:pt>
                <c:pt idx="3">
                  <c:v>561.4</c:v>
                </c:pt>
                <c:pt idx="4">
                  <c:v>699</c:v>
                </c:pt>
                <c:pt idx="5">
                  <c:v>653.29999999999995</c:v>
                </c:pt>
                <c:pt idx="6">
                  <c:v>610.5</c:v>
                </c:pt>
                <c:pt idx="7">
                  <c:v>615.6</c:v>
                </c:pt>
                <c:pt idx="8">
                  <c:v>726.1</c:v>
                </c:pt>
                <c:pt idx="9">
                  <c:v>774.7</c:v>
                </c:pt>
                <c:pt idx="10">
                  <c:v>700.9</c:v>
                </c:pt>
                <c:pt idx="11">
                  <c:v>747</c:v>
                </c:pt>
                <c:pt idx="12">
                  <c:v>719.1</c:v>
                </c:pt>
                <c:pt idx="13">
                  <c:v>242.7</c:v>
                </c:pt>
                <c:pt idx="14">
                  <c:v>210.5</c:v>
                </c:pt>
                <c:pt idx="15">
                  <c:v>330.1</c:v>
                </c:pt>
                <c:pt idx="16">
                  <c:v>351.4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FCA-41D1-A81F-41ADD81FE4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9"/>
        <c:axId val="595151999"/>
        <c:axId val="1"/>
      </c:barChart>
      <c:dateAx>
        <c:axId val="595151999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"/>
        <c:crosses val="autoZero"/>
        <c:auto val="0"/>
        <c:lblOffset val="100"/>
        <c:baseTimeUnit val="days"/>
      </c:dateAx>
      <c:valAx>
        <c:axId val="1"/>
        <c:scaling>
          <c:orientation val="minMax"/>
          <c:max val="8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lt-LT"/>
                  <a:t>R</a:t>
                </a:r>
                <a:r>
                  <a:rPr lang="en-US"/>
                  <a:t>odiklis 100 tūkst. gyv.</a:t>
                </a:r>
              </a:p>
            </c:rich>
          </c:tx>
          <c:layout>
            <c:manualLayout>
              <c:xMode val="edge"/>
              <c:yMode val="edge"/>
              <c:x val="4.0025310673540984E-4"/>
              <c:y val="0.24115740740740746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95151999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Ešerichiozės!$C$4</c:f>
              <c:strCache>
                <c:ptCount val="1"/>
                <c:pt idx="0">
                  <c:v>Atvejų sk.</c:v>
                </c:pt>
              </c:strCache>
            </c:strRef>
          </c:tx>
          <c:spPr>
            <a:solidFill>
              <a:srgbClr val="4F81BD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Ešerichiozės!$B$5:$B$22</c:f>
              <c:numCache>
                <c:formatCode>General</c:formatCode>
                <c:ptCount val="18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  <c:pt idx="10">
                  <c:v>2016</c:v>
                </c:pt>
                <c:pt idx="11">
                  <c:v>2017</c:v>
                </c:pt>
                <c:pt idx="12">
                  <c:v>2018</c:v>
                </c:pt>
                <c:pt idx="13">
                  <c:v>2019</c:v>
                </c:pt>
                <c:pt idx="14">
                  <c:v>2020</c:v>
                </c:pt>
                <c:pt idx="15">
                  <c:v>2021</c:v>
                </c:pt>
                <c:pt idx="16">
                  <c:v>2022</c:v>
                </c:pt>
                <c:pt idx="17">
                  <c:v>2023</c:v>
                </c:pt>
              </c:numCache>
            </c:numRef>
          </c:cat>
          <c:val>
            <c:numRef>
              <c:f>Ešerichiozės!$C$5:$C$22</c:f>
              <c:numCache>
                <c:formatCode>General</c:formatCode>
                <c:ptCount val="18"/>
                <c:pt idx="0">
                  <c:v>140</c:v>
                </c:pt>
                <c:pt idx="1">
                  <c:v>114</c:v>
                </c:pt>
                <c:pt idx="2">
                  <c:v>81</c:v>
                </c:pt>
                <c:pt idx="3">
                  <c:v>123</c:v>
                </c:pt>
                <c:pt idx="4">
                  <c:v>160</c:v>
                </c:pt>
                <c:pt idx="5">
                  <c:v>201</c:v>
                </c:pt>
                <c:pt idx="6">
                  <c:v>181</c:v>
                </c:pt>
                <c:pt idx="7">
                  <c:v>202</c:v>
                </c:pt>
                <c:pt idx="8">
                  <c:v>186</c:v>
                </c:pt>
                <c:pt idx="9">
                  <c:v>165</c:v>
                </c:pt>
                <c:pt idx="10">
                  <c:v>132</c:v>
                </c:pt>
                <c:pt idx="11">
                  <c:v>132</c:v>
                </c:pt>
                <c:pt idx="12">
                  <c:v>169</c:v>
                </c:pt>
                <c:pt idx="13">
                  <c:v>76</c:v>
                </c:pt>
                <c:pt idx="14">
                  <c:v>37</c:v>
                </c:pt>
                <c:pt idx="15">
                  <c:v>21</c:v>
                </c:pt>
                <c:pt idx="16">
                  <c:v>32</c:v>
                </c:pt>
                <c:pt idx="17">
                  <c:v>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444-48E1-AC41-071C5C24C0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7"/>
        <c:overlap val="-58"/>
        <c:axId val="491288399"/>
        <c:axId val="1"/>
      </c:barChart>
      <c:lineChart>
        <c:grouping val="standard"/>
        <c:varyColors val="0"/>
        <c:ser>
          <c:idx val="1"/>
          <c:order val="1"/>
          <c:tx>
            <c:strRef>
              <c:f>Ešerichiozės!$D$4</c:f>
              <c:strCache>
                <c:ptCount val="1"/>
                <c:pt idx="0">
                  <c:v>Rodiklis 100 tūkst. gyv.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Ešerichiozės!$B$5:$B$22</c:f>
              <c:numCache>
                <c:formatCode>General</c:formatCode>
                <c:ptCount val="18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  <c:pt idx="10">
                  <c:v>2016</c:v>
                </c:pt>
                <c:pt idx="11">
                  <c:v>2017</c:v>
                </c:pt>
                <c:pt idx="12">
                  <c:v>2018</c:v>
                </c:pt>
                <c:pt idx="13">
                  <c:v>2019</c:v>
                </c:pt>
                <c:pt idx="14">
                  <c:v>2020</c:v>
                </c:pt>
                <c:pt idx="15">
                  <c:v>2021</c:v>
                </c:pt>
                <c:pt idx="16">
                  <c:v>2022</c:v>
                </c:pt>
                <c:pt idx="17">
                  <c:v>2023</c:v>
                </c:pt>
              </c:numCache>
            </c:numRef>
          </c:cat>
          <c:val>
            <c:numRef>
              <c:f>Ešerichiozės!$D$5:$D$22</c:f>
              <c:numCache>
                <c:formatCode>General</c:formatCode>
                <c:ptCount val="18"/>
                <c:pt idx="0">
                  <c:v>4.0999999999999996</c:v>
                </c:pt>
                <c:pt idx="1">
                  <c:v>3.4</c:v>
                </c:pt>
                <c:pt idx="2">
                  <c:v>2.4</c:v>
                </c:pt>
                <c:pt idx="3">
                  <c:v>3.6</c:v>
                </c:pt>
                <c:pt idx="4">
                  <c:v>4.8</c:v>
                </c:pt>
                <c:pt idx="5">
                  <c:v>6.1</c:v>
                </c:pt>
                <c:pt idx="6">
                  <c:v>6</c:v>
                </c:pt>
                <c:pt idx="7">
                  <c:v>6.8</c:v>
                </c:pt>
                <c:pt idx="8">
                  <c:v>6.3</c:v>
                </c:pt>
                <c:pt idx="9">
                  <c:v>5.7</c:v>
                </c:pt>
                <c:pt idx="10">
                  <c:v>4.5999999999999996</c:v>
                </c:pt>
                <c:pt idx="11">
                  <c:v>4.7</c:v>
                </c:pt>
                <c:pt idx="12">
                  <c:v>6</c:v>
                </c:pt>
                <c:pt idx="13">
                  <c:v>2.7</c:v>
                </c:pt>
                <c:pt idx="14">
                  <c:v>1.3</c:v>
                </c:pt>
                <c:pt idx="15">
                  <c:v>0.8</c:v>
                </c:pt>
                <c:pt idx="16">
                  <c:v>1.1000000000000001</c:v>
                </c:pt>
                <c:pt idx="17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2444-48E1-AC41-071C5C24C0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"/>
        <c:axId val="4"/>
      </c:lineChart>
      <c:catAx>
        <c:axId val="4912883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21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lt-LT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Atvejų</a:t>
                </a:r>
                <a:r>
                  <a:rPr lang="lt-LT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 sk.</a:t>
                </a:r>
                <a:endParaRPr lang="lt-LT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 w="25400">
              <a:noFill/>
            </a:ln>
          </c:spPr>
        </c:title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1288399"/>
        <c:crosses val="autoZero"/>
        <c:crossBetween val="between"/>
        <c:majorUnit val="30"/>
      </c:valAx>
      <c:catAx>
        <c:axId val="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"/>
        <c:crosses val="autoZero"/>
        <c:auto val="1"/>
        <c:lblAlgn val="ctr"/>
        <c:lblOffset val="100"/>
        <c:noMultiLvlLbl val="0"/>
      </c:catAx>
      <c:valAx>
        <c:axId val="4"/>
        <c:scaling>
          <c:orientation val="minMax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lt-LT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Rodiklis</a:t>
                </a:r>
                <a:r>
                  <a:rPr lang="lt-LT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100 tūkst. gyv.</a:t>
                </a:r>
                <a:endParaRPr lang="lt-LT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"/>
        <c:crosses val="max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945802077994687"/>
          <c:y val="5.0925925925925923E-2"/>
          <c:w val="0.83841436425476401"/>
          <c:h val="0.7284565470982793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'amžiaus grupės'!$D$74</c:f>
              <c:strCache>
                <c:ptCount val="1"/>
                <c:pt idx="0">
                  <c:v>Nepatikslintos BŽI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'amžiaus grupės'!$C$75:$C$87</c:f>
              <c:strCache>
                <c:ptCount val="13"/>
                <c:pt idx="0">
                  <c:v>0-3 m.</c:v>
                </c:pt>
                <c:pt idx="1">
                  <c:v>4-6 m.</c:v>
                </c:pt>
                <c:pt idx="2">
                  <c:v>7-9 m.</c:v>
                </c:pt>
                <c:pt idx="3">
                  <c:v>10-14 m.</c:v>
                </c:pt>
                <c:pt idx="4">
                  <c:v>15-17 m.</c:v>
                </c:pt>
                <c:pt idx="5">
                  <c:v>18-24 m.</c:v>
                </c:pt>
                <c:pt idx="6">
                  <c:v>25-34 m.</c:v>
                </c:pt>
                <c:pt idx="7">
                  <c:v>35-44 m.</c:v>
                </c:pt>
                <c:pt idx="8">
                  <c:v>45-54 m.</c:v>
                </c:pt>
                <c:pt idx="9">
                  <c:v>55-64 m.</c:v>
                </c:pt>
                <c:pt idx="10">
                  <c:v>65–74 m.</c:v>
                </c:pt>
                <c:pt idx="11">
                  <c:v>75–84 m.</c:v>
                </c:pt>
                <c:pt idx="12">
                  <c:v>virš 85 m.</c:v>
                </c:pt>
              </c:strCache>
            </c:strRef>
          </c:cat>
          <c:val>
            <c:numRef>
              <c:f>'amžiaus grupės'!$D$75:$D$87</c:f>
              <c:numCache>
                <c:formatCode>0.0</c:formatCode>
                <c:ptCount val="13"/>
                <c:pt idx="0">
                  <c:v>607.20000000000005</c:v>
                </c:pt>
                <c:pt idx="1">
                  <c:v>254.5</c:v>
                </c:pt>
                <c:pt idx="2">
                  <c:v>218.8</c:v>
                </c:pt>
                <c:pt idx="3">
                  <c:v>156.5</c:v>
                </c:pt>
                <c:pt idx="4">
                  <c:v>138.4</c:v>
                </c:pt>
                <c:pt idx="5">
                  <c:v>310.2</c:v>
                </c:pt>
                <c:pt idx="6">
                  <c:v>189.4</c:v>
                </c:pt>
                <c:pt idx="7">
                  <c:v>96.8</c:v>
                </c:pt>
                <c:pt idx="8">
                  <c:v>57.6</c:v>
                </c:pt>
                <c:pt idx="9">
                  <c:v>60.9</c:v>
                </c:pt>
                <c:pt idx="10">
                  <c:v>64.099999999999994</c:v>
                </c:pt>
                <c:pt idx="11">
                  <c:v>95.1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43D-42E0-9321-FC05DCE87C53}"/>
            </c:ext>
          </c:extLst>
        </c:ser>
        <c:ser>
          <c:idx val="1"/>
          <c:order val="1"/>
          <c:tx>
            <c:strRef>
              <c:f>'amžiaus grupės'!$E$74</c:f>
              <c:strCache>
                <c:ptCount val="1"/>
                <c:pt idx="0">
                  <c:v>Kampilobakteriozė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'amžiaus grupės'!$C$75:$C$87</c:f>
              <c:strCache>
                <c:ptCount val="13"/>
                <c:pt idx="0">
                  <c:v>0-3 m.</c:v>
                </c:pt>
                <c:pt idx="1">
                  <c:v>4-6 m.</c:v>
                </c:pt>
                <c:pt idx="2">
                  <c:v>7-9 m.</c:v>
                </c:pt>
                <c:pt idx="3">
                  <c:v>10-14 m.</c:v>
                </c:pt>
                <c:pt idx="4">
                  <c:v>15-17 m.</c:v>
                </c:pt>
                <c:pt idx="5">
                  <c:v>18-24 m.</c:v>
                </c:pt>
                <c:pt idx="6">
                  <c:v>25-34 m.</c:v>
                </c:pt>
                <c:pt idx="7">
                  <c:v>35-44 m.</c:v>
                </c:pt>
                <c:pt idx="8">
                  <c:v>45-54 m.</c:v>
                </c:pt>
                <c:pt idx="9">
                  <c:v>55-64 m.</c:v>
                </c:pt>
                <c:pt idx="10">
                  <c:v>65–74 m.</c:v>
                </c:pt>
                <c:pt idx="11">
                  <c:v>75–84 m.</c:v>
                </c:pt>
                <c:pt idx="12">
                  <c:v>virš 85 m.</c:v>
                </c:pt>
              </c:strCache>
            </c:strRef>
          </c:cat>
          <c:val>
            <c:numRef>
              <c:f>'amžiaus grupės'!$E$75:$E$87</c:f>
              <c:numCache>
                <c:formatCode>0.0</c:formatCode>
                <c:ptCount val="13"/>
                <c:pt idx="0">
                  <c:v>309.3</c:v>
                </c:pt>
                <c:pt idx="1">
                  <c:v>86.4</c:v>
                </c:pt>
                <c:pt idx="2">
                  <c:v>69.8</c:v>
                </c:pt>
                <c:pt idx="3">
                  <c:v>40</c:v>
                </c:pt>
                <c:pt idx="4">
                  <c:v>50.5</c:v>
                </c:pt>
                <c:pt idx="5">
                  <c:v>16.3</c:v>
                </c:pt>
                <c:pt idx="6">
                  <c:v>7.9</c:v>
                </c:pt>
                <c:pt idx="7">
                  <c:v>2.2000000000000002</c:v>
                </c:pt>
                <c:pt idx="8">
                  <c:v>4</c:v>
                </c:pt>
                <c:pt idx="9">
                  <c:v>3.3</c:v>
                </c:pt>
                <c:pt idx="10">
                  <c:v>4.0999999999999996</c:v>
                </c:pt>
                <c:pt idx="11">
                  <c:v>7.9</c:v>
                </c:pt>
                <c:pt idx="1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43D-42E0-9321-FC05DCE87C53}"/>
            </c:ext>
          </c:extLst>
        </c:ser>
        <c:ser>
          <c:idx val="2"/>
          <c:order val="2"/>
          <c:tx>
            <c:strRef>
              <c:f>'amžiaus grupės'!$F$74</c:f>
              <c:strCache>
                <c:ptCount val="1"/>
                <c:pt idx="0">
                  <c:v>Salmoneliozė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'amžiaus grupės'!$C$75:$C$87</c:f>
              <c:strCache>
                <c:ptCount val="13"/>
                <c:pt idx="0">
                  <c:v>0-3 m.</c:v>
                </c:pt>
                <c:pt idx="1">
                  <c:v>4-6 m.</c:v>
                </c:pt>
                <c:pt idx="2">
                  <c:v>7-9 m.</c:v>
                </c:pt>
                <c:pt idx="3">
                  <c:v>10-14 m.</c:v>
                </c:pt>
                <c:pt idx="4">
                  <c:v>15-17 m.</c:v>
                </c:pt>
                <c:pt idx="5">
                  <c:v>18-24 m.</c:v>
                </c:pt>
                <c:pt idx="6">
                  <c:v>25-34 m.</c:v>
                </c:pt>
                <c:pt idx="7">
                  <c:v>35-44 m.</c:v>
                </c:pt>
                <c:pt idx="8">
                  <c:v>45-54 m.</c:v>
                </c:pt>
                <c:pt idx="9">
                  <c:v>55-64 m.</c:v>
                </c:pt>
                <c:pt idx="10">
                  <c:v>65–74 m.</c:v>
                </c:pt>
                <c:pt idx="11">
                  <c:v>75–84 m.</c:v>
                </c:pt>
                <c:pt idx="12">
                  <c:v>virš 85 m.</c:v>
                </c:pt>
              </c:strCache>
            </c:strRef>
          </c:cat>
          <c:val>
            <c:numRef>
              <c:f>'amžiaus grupės'!$F$75:$F$87</c:f>
              <c:numCache>
                <c:formatCode>0.0</c:formatCode>
                <c:ptCount val="13"/>
                <c:pt idx="0">
                  <c:v>97.2</c:v>
                </c:pt>
                <c:pt idx="1">
                  <c:v>58.7</c:v>
                </c:pt>
                <c:pt idx="2">
                  <c:v>28.9</c:v>
                </c:pt>
                <c:pt idx="3">
                  <c:v>16.600000000000001</c:v>
                </c:pt>
                <c:pt idx="4">
                  <c:v>12</c:v>
                </c:pt>
                <c:pt idx="5">
                  <c:v>6.3</c:v>
                </c:pt>
                <c:pt idx="6">
                  <c:v>4.0999999999999996</c:v>
                </c:pt>
                <c:pt idx="7">
                  <c:v>5.7</c:v>
                </c:pt>
                <c:pt idx="8">
                  <c:v>6.3</c:v>
                </c:pt>
                <c:pt idx="9">
                  <c:v>6.7</c:v>
                </c:pt>
                <c:pt idx="10">
                  <c:v>7</c:v>
                </c:pt>
                <c:pt idx="11">
                  <c:v>9.5</c:v>
                </c:pt>
                <c:pt idx="12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43D-42E0-9321-FC05DCE87C53}"/>
            </c:ext>
          </c:extLst>
        </c:ser>
        <c:ser>
          <c:idx val="3"/>
          <c:order val="3"/>
          <c:tx>
            <c:strRef>
              <c:f>'amžiaus grupės'!$G$74</c:f>
              <c:strCache>
                <c:ptCount val="1"/>
                <c:pt idx="0">
                  <c:v>Jersiniozė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'amžiaus grupės'!$C$75:$C$87</c:f>
              <c:strCache>
                <c:ptCount val="13"/>
                <c:pt idx="0">
                  <c:v>0-3 m.</c:v>
                </c:pt>
                <c:pt idx="1">
                  <c:v>4-6 m.</c:v>
                </c:pt>
                <c:pt idx="2">
                  <c:v>7-9 m.</c:v>
                </c:pt>
                <c:pt idx="3">
                  <c:v>10-14 m.</c:v>
                </c:pt>
                <c:pt idx="4">
                  <c:v>15-17 m.</c:v>
                </c:pt>
                <c:pt idx="5">
                  <c:v>18-24 m.</c:v>
                </c:pt>
                <c:pt idx="6">
                  <c:v>25-34 m.</c:v>
                </c:pt>
                <c:pt idx="7">
                  <c:v>35-44 m.</c:v>
                </c:pt>
                <c:pt idx="8">
                  <c:v>45-54 m.</c:v>
                </c:pt>
                <c:pt idx="9">
                  <c:v>55-64 m.</c:v>
                </c:pt>
                <c:pt idx="10">
                  <c:v>65–74 m.</c:v>
                </c:pt>
                <c:pt idx="11">
                  <c:v>75–84 m.</c:v>
                </c:pt>
                <c:pt idx="12">
                  <c:v>virš 85 m.</c:v>
                </c:pt>
              </c:strCache>
            </c:strRef>
          </c:cat>
          <c:val>
            <c:numRef>
              <c:f>'amžiaus grupės'!$G$75:$G$87</c:f>
              <c:numCache>
                <c:formatCode>0.0</c:formatCode>
                <c:ptCount val="13"/>
                <c:pt idx="0">
                  <c:v>65.8</c:v>
                </c:pt>
                <c:pt idx="1">
                  <c:v>13.8</c:v>
                </c:pt>
                <c:pt idx="2">
                  <c:v>15.5</c:v>
                </c:pt>
                <c:pt idx="3">
                  <c:v>8</c:v>
                </c:pt>
                <c:pt idx="4">
                  <c:v>8.4</c:v>
                </c:pt>
                <c:pt idx="5">
                  <c:v>1.1000000000000001</c:v>
                </c:pt>
                <c:pt idx="6">
                  <c:v>2.2000000000000002</c:v>
                </c:pt>
                <c:pt idx="7">
                  <c:v>3</c:v>
                </c:pt>
                <c:pt idx="8">
                  <c:v>2.2999999999999998</c:v>
                </c:pt>
                <c:pt idx="9">
                  <c:v>0.9</c:v>
                </c:pt>
                <c:pt idx="10">
                  <c:v>0.9</c:v>
                </c:pt>
                <c:pt idx="11">
                  <c:v>0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E43D-42E0-9321-FC05DCE87C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9"/>
        <c:axId val="1900126832"/>
        <c:axId val="1900127792"/>
      </c:barChart>
      <c:catAx>
        <c:axId val="19001268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5400000" spcFirstLastPara="1" vertOverflow="ellipsis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00127792"/>
        <c:crosses val="autoZero"/>
        <c:auto val="1"/>
        <c:lblAlgn val="ctr"/>
        <c:lblOffset val="100"/>
        <c:noMultiLvlLbl val="0"/>
      </c:catAx>
      <c:valAx>
        <c:axId val="1900127792"/>
        <c:scaling>
          <c:orientation val="minMax"/>
          <c:max val="6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alpha val="88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lt-LT"/>
                  <a:t>Rodiklis</a:t>
                </a:r>
                <a:r>
                  <a:rPr lang="lt-LT" baseline="0"/>
                  <a:t> 100 tūkst. gyv.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2.465483234714004E-3"/>
              <c:y val="0.1871562408865558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alpha val="88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0.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alpha val="88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00126832"/>
        <c:crosses val="autoZero"/>
        <c:crossBetween val="between"/>
        <c:majorUnit val="100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478381400549784"/>
          <c:y val="0.20023038786818309"/>
          <c:w val="0.23736896053673764"/>
          <c:h val="0.3449095946340040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alpha val="88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>
              <a:alpha val="88000"/>
            </a:schemeClr>
          </a:solidFill>
        </a:defRPr>
      </a:pPr>
      <a:endParaRPr lang="en-US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995104943969812"/>
          <c:y val="3.7645448323066391E-2"/>
          <c:w val="0.70879455107812595"/>
          <c:h val="0.63362385045380787"/>
        </c:manualLayout>
      </c:layout>
      <c:lineChart>
        <c:grouping val="standard"/>
        <c:varyColors val="0"/>
        <c:ser>
          <c:idx val="0"/>
          <c:order val="0"/>
          <c:tx>
            <c:strRef>
              <c:f>sezoniškumas!$C$5</c:f>
              <c:strCache>
                <c:ptCount val="1"/>
                <c:pt idx="0">
                  <c:v>Salmoneliozė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sezoniškumas!$B$6:$B$17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sezoniškumas!$C$6:$C$17</c:f>
              <c:numCache>
                <c:formatCode>General</c:formatCode>
                <c:ptCount val="12"/>
                <c:pt idx="0">
                  <c:v>17</c:v>
                </c:pt>
                <c:pt idx="1">
                  <c:v>12</c:v>
                </c:pt>
                <c:pt idx="2">
                  <c:v>19</c:v>
                </c:pt>
                <c:pt idx="3">
                  <c:v>32</c:v>
                </c:pt>
                <c:pt idx="4">
                  <c:v>33</c:v>
                </c:pt>
                <c:pt idx="5">
                  <c:v>38</c:v>
                </c:pt>
                <c:pt idx="6">
                  <c:v>29</c:v>
                </c:pt>
                <c:pt idx="7">
                  <c:v>59</c:v>
                </c:pt>
                <c:pt idx="8">
                  <c:v>43</c:v>
                </c:pt>
                <c:pt idx="9">
                  <c:v>42</c:v>
                </c:pt>
                <c:pt idx="10">
                  <c:v>24</c:v>
                </c:pt>
                <c:pt idx="11">
                  <c:v>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6FA-4345-BA0E-76411E91C6A1}"/>
            </c:ext>
          </c:extLst>
        </c:ser>
        <c:ser>
          <c:idx val="1"/>
          <c:order val="1"/>
          <c:tx>
            <c:strRef>
              <c:f>sezoniškumas!$D$5</c:f>
              <c:strCache>
                <c:ptCount val="1"/>
                <c:pt idx="0">
                  <c:v>Ešerichiozė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sezoniškumas!$B$6:$B$17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sezoniškumas!$D$6:$D$17</c:f>
              <c:numCache>
                <c:formatCode>General</c:formatCode>
                <c:ptCount val="12"/>
                <c:pt idx="0">
                  <c:v>6</c:v>
                </c:pt>
                <c:pt idx="1">
                  <c:v>3</c:v>
                </c:pt>
                <c:pt idx="2">
                  <c:v>2</c:v>
                </c:pt>
                <c:pt idx="3">
                  <c:v>0</c:v>
                </c:pt>
                <c:pt idx="4">
                  <c:v>0</c:v>
                </c:pt>
                <c:pt idx="5">
                  <c:v>2</c:v>
                </c:pt>
                <c:pt idx="6">
                  <c:v>11</c:v>
                </c:pt>
                <c:pt idx="7">
                  <c:v>11</c:v>
                </c:pt>
                <c:pt idx="8">
                  <c:v>10</c:v>
                </c:pt>
                <c:pt idx="9">
                  <c:v>7</c:v>
                </c:pt>
                <c:pt idx="10">
                  <c:v>3</c:v>
                </c:pt>
                <c:pt idx="11">
                  <c:v>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6FA-4345-BA0E-76411E91C6A1}"/>
            </c:ext>
          </c:extLst>
        </c:ser>
        <c:ser>
          <c:idx val="2"/>
          <c:order val="2"/>
          <c:tx>
            <c:strRef>
              <c:f>sezoniškumas!$E$5</c:f>
              <c:strCache>
                <c:ptCount val="1"/>
                <c:pt idx="0">
                  <c:v>Kampilobakteriozė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sezoniškumas!$B$6:$B$17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sezoniškumas!$E$6:$E$17</c:f>
              <c:numCache>
                <c:formatCode>General</c:formatCode>
                <c:ptCount val="12"/>
                <c:pt idx="0">
                  <c:v>42</c:v>
                </c:pt>
                <c:pt idx="1">
                  <c:v>36</c:v>
                </c:pt>
                <c:pt idx="2">
                  <c:v>51</c:v>
                </c:pt>
                <c:pt idx="3">
                  <c:v>39</c:v>
                </c:pt>
                <c:pt idx="4">
                  <c:v>53</c:v>
                </c:pt>
                <c:pt idx="5">
                  <c:v>75</c:v>
                </c:pt>
                <c:pt idx="6">
                  <c:v>88</c:v>
                </c:pt>
                <c:pt idx="7">
                  <c:v>77</c:v>
                </c:pt>
                <c:pt idx="8">
                  <c:v>56</c:v>
                </c:pt>
                <c:pt idx="9">
                  <c:v>55</c:v>
                </c:pt>
                <c:pt idx="10">
                  <c:v>47</c:v>
                </c:pt>
                <c:pt idx="11">
                  <c:v>50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36FA-4345-BA0E-76411E91C6A1}"/>
            </c:ext>
          </c:extLst>
        </c:ser>
        <c:ser>
          <c:idx val="3"/>
          <c:order val="3"/>
          <c:tx>
            <c:strRef>
              <c:f>sezoniškumas!$F$5</c:f>
              <c:strCache>
                <c:ptCount val="1"/>
                <c:pt idx="0">
                  <c:v>Jersiniozė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sezoniškumas!$B$6:$B$17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sezoniškumas!$F$6:$F$17</c:f>
              <c:numCache>
                <c:formatCode>General</c:formatCode>
                <c:ptCount val="12"/>
                <c:pt idx="0">
                  <c:v>13</c:v>
                </c:pt>
                <c:pt idx="1">
                  <c:v>8</c:v>
                </c:pt>
                <c:pt idx="2">
                  <c:v>10</c:v>
                </c:pt>
                <c:pt idx="3">
                  <c:v>11</c:v>
                </c:pt>
                <c:pt idx="4">
                  <c:v>16</c:v>
                </c:pt>
                <c:pt idx="5">
                  <c:v>12</c:v>
                </c:pt>
                <c:pt idx="6">
                  <c:v>15</c:v>
                </c:pt>
                <c:pt idx="7">
                  <c:v>14</c:v>
                </c:pt>
                <c:pt idx="8">
                  <c:v>14</c:v>
                </c:pt>
                <c:pt idx="9">
                  <c:v>13</c:v>
                </c:pt>
                <c:pt idx="10">
                  <c:v>15</c:v>
                </c:pt>
                <c:pt idx="11">
                  <c:v>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36FA-4345-BA0E-76411E91C6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32633311"/>
        <c:axId val="1"/>
      </c:lineChart>
      <c:lineChart>
        <c:grouping val="standard"/>
        <c:varyColors val="0"/>
        <c:ser>
          <c:idx val="4"/>
          <c:order val="4"/>
          <c:tx>
            <c:strRef>
              <c:f>sezoniškumas!$G$5</c:f>
              <c:strCache>
                <c:ptCount val="1"/>
                <c:pt idx="0">
                  <c:v>Nepatikslintos BŽI</c:v>
                </c:pt>
              </c:strCache>
            </c:strRef>
          </c:tx>
          <c:spPr>
            <a:ln w="28575" cap="rnd">
              <a:solidFill>
                <a:schemeClr val="accent5"/>
              </a:solidFill>
              <a:round/>
            </a:ln>
            <a:effectLst/>
          </c:spPr>
          <c:marker>
            <c:symbol val="none"/>
          </c:marker>
          <c:cat>
            <c:strRef>
              <c:f>sezoniškumas!$B$6:$B$17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sezoniškumas!$G$6:$G$17</c:f>
              <c:numCache>
                <c:formatCode>General</c:formatCode>
                <c:ptCount val="12"/>
                <c:pt idx="0">
                  <c:v>260</c:v>
                </c:pt>
                <c:pt idx="1">
                  <c:v>298</c:v>
                </c:pt>
                <c:pt idx="2">
                  <c:v>302</c:v>
                </c:pt>
                <c:pt idx="3">
                  <c:v>286</c:v>
                </c:pt>
                <c:pt idx="4">
                  <c:v>379</c:v>
                </c:pt>
                <c:pt idx="5">
                  <c:v>399</c:v>
                </c:pt>
                <c:pt idx="6">
                  <c:v>306</c:v>
                </c:pt>
                <c:pt idx="7">
                  <c:v>344</c:v>
                </c:pt>
                <c:pt idx="8">
                  <c:v>271</c:v>
                </c:pt>
                <c:pt idx="9">
                  <c:v>352</c:v>
                </c:pt>
                <c:pt idx="10">
                  <c:v>426</c:v>
                </c:pt>
                <c:pt idx="11">
                  <c:v>361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4-36FA-4345-BA0E-76411E91C6A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"/>
        <c:axId val="4"/>
      </c:lineChart>
      <c:catAx>
        <c:axId val="19326333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lt-LT" sz="90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Patikslinti</a:t>
                </a:r>
                <a:r>
                  <a:rPr lang="lt-LT" sz="900" baseline="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BŽI atvejai</a:t>
                </a:r>
                <a:endParaRPr lang="lt-LT" sz="900">
                  <a:solidFill>
                    <a:schemeClr val="tx1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7.399186089530151E-3"/>
              <c:y val="0.2937056379246229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32633311"/>
        <c:crosses val="autoZero"/>
        <c:crossBetween val="between"/>
      </c:valAx>
      <c:catAx>
        <c:axId val="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"/>
        <c:crosses val="autoZero"/>
        <c:auto val="1"/>
        <c:lblAlgn val="ctr"/>
        <c:lblOffset val="100"/>
        <c:noMultiLvlLbl val="0"/>
      </c:catAx>
      <c:valAx>
        <c:axId val="4"/>
        <c:scaling>
          <c:orientation val="minMax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lt-LT" sz="90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Nepatikslinti</a:t>
                </a:r>
                <a:r>
                  <a:rPr lang="lt-LT" sz="900" baseline="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BŽI atvejai</a:t>
                </a:r>
                <a:endParaRPr lang="lt-LT" sz="900">
                  <a:solidFill>
                    <a:schemeClr val="tx1"/>
                  </a:solidFill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0.9605160204031099"/>
              <c:y val="0.27661104733571551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"/>
        <c:crosses val="max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5.1390476079597618E-2"/>
          <c:y val="0.82253840407353673"/>
          <c:w val="0.90002779728592575"/>
          <c:h val="0.15778771928318119"/>
        </c:manualLayout>
      </c:layout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Lyginimas!$D$49</c:f>
              <c:strCache>
                <c:ptCount val="1"/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Lyginimas!$C$50:$C$59</c:f>
              <c:numCache>
                <c:formatCode>General</c:formatCode>
                <c:ptCount val="10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</c:numCache>
            </c:numRef>
          </c:cat>
          <c:val>
            <c:numRef>
              <c:f>Lyginimas!$D$50:$D$59</c:f>
              <c:numCache>
                <c:formatCode>0.0</c:formatCode>
                <c:ptCount val="10"/>
                <c:pt idx="0">
                  <c:v>310.3</c:v>
                </c:pt>
                <c:pt idx="1">
                  <c:v>380.6</c:v>
                </c:pt>
                <c:pt idx="2">
                  <c:v>384.5</c:v>
                </c:pt>
                <c:pt idx="3">
                  <c:v>365.5</c:v>
                </c:pt>
                <c:pt idx="4">
                  <c:v>404.7</c:v>
                </c:pt>
                <c:pt idx="5">
                  <c:v>379</c:v>
                </c:pt>
                <c:pt idx="6">
                  <c:v>91.9</c:v>
                </c:pt>
                <c:pt idx="7">
                  <c:v>102.8</c:v>
                </c:pt>
                <c:pt idx="8">
                  <c:v>189.9</c:v>
                </c:pt>
                <c:pt idx="9">
                  <c:v>166.1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34F-4C3E-8AE3-77FE65BA4D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18"/>
        <c:axId val="837000864"/>
        <c:axId val="837000448"/>
      </c:barChart>
      <c:catAx>
        <c:axId val="837000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37000448"/>
        <c:crosses val="autoZero"/>
        <c:auto val="1"/>
        <c:lblAlgn val="ctr"/>
        <c:lblOffset val="100"/>
        <c:noMultiLvlLbl val="0"/>
      </c:catAx>
      <c:valAx>
        <c:axId val="837000448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Rodiklis 100 tūkst.gyv. </a:t>
                </a:r>
              </a:p>
            </c:rich>
          </c:tx>
          <c:layout>
            <c:manualLayout>
              <c:xMode val="edge"/>
              <c:yMode val="edge"/>
              <c:x val="2.7777777777777779E-3"/>
              <c:y val="0.1983603091280256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370008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081714785651792"/>
          <c:y val="5.0925925925925923E-2"/>
          <c:w val="0.81676093613298328"/>
          <c:h val="0.84167468649752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Lyginimas!$S$10</c:f>
              <c:strCache>
                <c:ptCount val="1"/>
                <c:pt idx="0">
                  <c:v>Patikslintos VŽI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numRef>
              <c:f>Lyginimas!$R$11:$R$20</c:f>
              <c:numCache>
                <c:formatCode>General</c:formatCode>
                <c:ptCount val="10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</c:numCache>
            </c:numRef>
          </c:cat>
          <c:val>
            <c:numRef>
              <c:f>Lyginimas!$S$11:$S$20</c:f>
              <c:numCache>
                <c:formatCode>General</c:formatCode>
                <c:ptCount val="10"/>
                <c:pt idx="0">
                  <c:v>4082</c:v>
                </c:pt>
                <c:pt idx="1">
                  <c:v>5020</c:v>
                </c:pt>
                <c:pt idx="2">
                  <c:v>5000</c:v>
                </c:pt>
                <c:pt idx="3">
                  <c:v>5143</c:v>
                </c:pt>
                <c:pt idx="4">
                  <c:v>5143</c:v>
                </c:pt>
                <c:pt idx="5">
                  <c:v>4458</c:v>
                </c:pt>
                <c:pt idx="6">
                  <c:v>744</c:v>
                </c:pt>
                <c:pt idx="7">
                  <c:v>1557</c:v>
                </c:pt>
                <c:pt idx="8">
                  <c:v>2926</c:v>
                </c:pt>
                <c:pt idx="9">
                  <c:v>2634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2F3-4830-B193-022F7FC548D7}"/>
            </c:ext>
          </c:extLst>
        </c:ser>
        <c:ser>
          <c:idx val="1"/>
          <c:order val="1"/>
          <c:tx>
            <c:strRef>
              <c:f>Lyginimas!$T$10</c:f>
              <c:strCache>
                <c:ptCount val="1"/>
                <c:pt idx="0">
                  <c:v>Nepatikslintos VŽI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numRef>
              <c:f>Lyginimas!$R$11:$R$20</c:f>
              <c:numCache>
                <c:formatCode>General</c:formatCode>
                <c:ptCount val="10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</c:numCache>
            </c:numRef>
          </c:cat>
          <c:val>
            <c:numRef>
              <c:f>Lyginimas!$T$11:$T$20</c:f>
              <c:numCache>
                <c:formatCode>General</c:formatCode>
                <c:ptCount val="10"/>
                <c:pt idx="0">
                  <c:v>5050</c:v>
                </c:pt>
                <c:pt idx="1">
                  <c:v>6097</c:v>
                </c:pt>
                <c:pt idx="2">
                  <c:v>6107</c:v>
                </c:pt>
                <c:pt idx="3">
                  <c:v>5267</c:v>
                </c:pt>
                <c:pt idx="4">
                  <c:v>6193</c:v>
                </c:pt>
                <c:pt idx="5">
                  <c:v>6132</c:v>
                </c:pt>
                <c:pt idx="6">
                  <c:v>1823</c:v>
                </c:pt>
                <c:pt idx="7" formatCode="0">
                  <c:v>1316</c:v>
                </c:pt>
                <c:pt idx="8" formatCode="0">
                  <c:v>2453</c:v>
                </c:pt>
                <c:pt idx="9" formatCode="0">
                  <c:v>2137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2F3-4830-B193-022F7FC548D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1"/>
        <c:axId val="1930228159"/>
        <c:axId val="1930232735"/>
      </c:barChart>
      <c:catAx>
        <c:axId val="193022815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30232735"/>
        <c:crosses val="autoZero"/>
        <c:auto val="1"/>
        <c:lblAlgn val="ctr"/>
        <c:lblOffset val="100"/>
        <c:noMultiLvlLbl val="0"/>
      </c:catAx>
      <c:valAx>
        <c:axId val="1930232735"/>
        <c:scaling>
          <c:orientation val="minMax"/>
          <c:max val="70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lt-LT"/>
                  <a:t>Atvejų skaičius </a:t>
                </a:r>
              </a:p>
            </c:rich>
          </c:tx>
          <c:layout>
            <c:manualLayout>
              <c:xMode val="edge"/>
              <c:yMode val="edge"/>
              <c:x val="2.7777777777777779E-3"/>
              <c:y val="0.3213695683872849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30228159"/>
        <c:crosses val="autoZero"/>
        <c:crossBetween val="between"/>
        <c:majorUnit val="1000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8320162468379231"/>
          <c:y val="8.8984362870134184E-2"/>
          <c:w val="0.29926461680977662"/>
          <c:h val="0.1844200953754020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926159230096239"/>
          <c:y val="5.0925925925925923E-2"/>
          <c:w val="0.77971894138232722"/>
          <c:h val="0.841674686497521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Sergamumas!$I$27</c:f>
              <c:strCache>
                <c:ptCount val="1"/>
                <c:pt idx="0">
                  <c:v>Norovirusinė infekcija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Sergamumas!$H$28:$H$37</c:f>
              <c:numCache>
                <c:formatCode>General</c:formatCode>
                <c:ptCount val="10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</c:numCache>
            </c:numRef>
          </c:cat>
          <c:val>
            <c:numRef>
              <c:f>Sergamumas!$I$28:$I$37</c:f>
              <c:numCache>
                <c:formatCode>General</c:formatCode>
                <c:ptCount val="10"/>
                <c:pt idx="0">
                  <c:v>16.5</c:v>
                </c:pt>
                <c:pt idx="1">
                  <c:v>27.8</c:v>
                </c:pt>
                <c:pt idx="2">
                  <c:v>27</c:v>
                </c:pt>
                <c:pt idx="3">
                  <c:v>30.4</c:v>
                </c:pt>
                <c:pt idx="4">
                  <c:v>52</c:v>
                </c:pt>
                <c:pt idx="5">
                  <c:v>44</c:v>
                </c:pt>
                <c:pt idx="6">
                  <c:v>12.2</c:v>
                </c:pt>
                <c:pt idx="7">
                  <c:v>36.4</c:v>
                </c:pt>
                <c:pt idx="8">
                  <c:v>30.3</c:v>
                </c:pt>
                <c:pt idx="9">
                  <c:v>33.9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662-4352-A54B-17F8BEB1E79B}"/>
            </c:ext>
          </c:extLst>
        </c:ser>
        <c:ser>
          <c:idx val="1"/>
          <c:order val="1"/>
          <c:tx>
            <c:strRef>
              <c:f>Sergamumas!$J$27</c:f>
              <c:strCache>
                <c:ptCount val="1"/>
                <c:pt idx="0">
                  <c:v>Rotavirusinė  infekcija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Sergamumas!$H$28:$H$37</c:f>
              <c:numCache>
                <c:formatCode>General</c:formatCode>
                <c:ptCount val="10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  <c:pt idx="9">
                  <c:v>2023</c:v>
                </c:pt>
              </c:numCache>
            </c:numRef>
          </c:cat>
          <c:val>
            <c:numRef>
              <c:f>Sergamumas!$J$28:$J$37</c:f>
              <c:numCache>
                <c:formatCode>General</c:formatCode>
                <c:ptCount val="10"/>
                <c:pt idx="0">
                  <c:v>118.3</c:v>
                </c:pt>
                <c:pt idx="1">
                  <c:v>136</c:v>
                </c:pt>
                <c:pt idx="2">
                  <c:v>141.9</c:v>
                </c:pt>
                <c:pt idx="3">
                  <c:v>137.9</c:v>
                </c:pt>
                <c:pt idx="4">
                  <c:v>124</c:v>
                </c:pt>
                <c:pt idx="5">
                  <c:v>104</c:v>
                </c:pt>
                <c:pt idx="6">
                  <c:v>9.1</c:v>
                </c:pt>
                <c:pt idx="7">
                  <c:v>14.8</c:v>
                </c:pt>
                <c:pt idx="8">
                  <c:v>55.4</c:v>
                </c:pt>
                <c:pt idx="9">
                  <c:v>47.1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662-4352-A54B-17F8BEB1E7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9"/>
        <c:axId val="1111138815"/>
        <c:axId val="1111127295"/>
      </c:barChart>
      <c:catAx>
        <c:axId val="11111388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11127295"/>
        <c:crosses val="autoZero"/>
        <c:auto val="1"/>
        <c:lblAlgn val="ctr"/>
        <c:lblOffset val="100"/>
        <c:noMultiLvlLbl val="0"/>
      </c:catAx>
      <c:valAx>
        <c:axId val="1111127295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lt-LT"/>
                  <a:t>Rodiklis 100 tūkst. gyv.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8.3333333333333332E-3"/>
              <c:y val="0.2437653105861767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11113881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8462128825173107"/>
          <c:y val="0.13946704578594343"/>
          <c:w val="0.29601946631671039"/>
          <c:h val="0.1979177602799650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9B4-4050-A079-80926A057DA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9B4-4050-A079-80926A057DA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9B4-4050-A079-80926A057DA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9B4-4050-A079-80926A057DAE}"/>
              </c:ext>
            </c:extLst>
          </c:dPt>
          <c:dLbls>
            <c:dLbl>
              <c:idx val="0"/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0837359098228662"/>
                      <c:h val="0.20689655172413793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39B4-4050-A079-80926A057DAE}"/>
                </c:ext>
              </c:extLst>
            </c:dLbl>
            <c:dLbl>
              <c:idx val="1"/>
              <c:layout>
                <c:manualLayout>
                  <c:x val="1.3888998250218722E-2"/>
                  <c:y val="-0.14926550908015115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1805555555555553"/>
                      <c:h val="0.2118055555555555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39B4-4050-A079-80926A057DAE}"/>
                </c:ext>
              </c:extLst>
            </c:dLbl>
            <c:dLbl>
              <c:idx val="2"/>
              <c:layout>
                <c:manualLayout>
                  <c:x val="-5.2566929133858277E-2"/>
                  <c:y val="-4.283335609060428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n-US"/>
                </a:p>
              </c:txPr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541666666666667"/>
                      <c:h val="0.2203909126743772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39B4-4050-A079-80926A057DAE}"/>
                </c:ext>
              </c:extLst>
            </c:dLbl>
            <c:dLbl>
              <c:idx val="3"/>
              <c:layout>
                <c:manualLayout>
                  <c:x val="-9.7088769700888825E-3"/>
                  <c:y val="7.27359942076206E-2"/>
                </c:manualLayout>
              </c:layout>
              <c:showLegendKey val="0"/>
              <c:showVal val="1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3014289880431608"/>
                      <c:h val="0.16666666666666666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39B4-4050-A079-80926A057DA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Lyginimas!$C$66:$C$69</c:f>
              <c:strCache>
                <c:ptCount val="4"/>
                <c:pt idx="0">
                  <c:v>Kitos patikslintos VŽI</c:v>
                </c:pt>
                <c:pt idx="1">
                  <c:v>Nepatikslintos VŽI </c:v>
                </c:pt>
                <c:pt idx="2">
                  <c:v>Rotavirusinė infekcija </c:v>
                </c:pt>
                <c:pt idx="3">
                  <c:v>Norovirusinė infekcija </c:v>
                </c:pt>
              </c:strCache>
            </c:strRef>
          </c:cat>
          <c:val>
            <c:numRef>
              <c:f>Lyginimas!$D$66:$D$69</c:f>
              <c:numCache>
                <c:formatCode>General</c:formatCode>
                <c:ptCount val="4"/>
                <c:pt idx="0">
                  <c:v>307</c:v>
                </c:pt>
                <c:pt idx="1">
                  <c:v>2137</c:v>
                </c:pt>
                <c:pt idx="2">
                  <c:v>1353</c:v>
                </c:pt>
                <c:pt idx="3">
                  <c:v>974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39B4-4050-A079-80926A057DA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565576090285614"/>
          <c:y val="5.9451476793248963E-2"/>
          <c:w val="0.75430512101792302"/>
          <c:h val="0.84266553706103198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Administracines!$S$19</c:f>
              <c:strCache>
                <c:ptCount val="1"/>
                <c:pt idx="0">
                  <c:v>Visos VŽI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Administracines!$R$20:$R$30</c:f>
              <c:strCache>
                <c:ptCount val="11"/>
                <c:pt idx="0">
                  <c:v>Kauno </c:v>
                </c:pt>
                <c:pt idx="1">
                  <c:v>Šiaulių </c:v>
                </c:pt>
                <c:pt idx="2">
                  <c:v>Marijampolės </c:v>
                </c:pt>
                <c:pt idx="3">
                  <c:v>Alytaus </c:v>
                </c:pt>
                <c:pt idx="4">
                  <c:v>Panevėžio </c:v>
                </c:pt>
                <c:pt idx="5">
                  <c:v>Lietuva</c:v>
                </c:pt>
                <c:pt idx="6">
                  <c:v>Vilniaus </c:v>
                </c:pt>
                <c:pt idx="7">
                  <c:v>Klaipėdos </c:v>
                </c:pt>
                <c:pt idx="8">
                  <c:v>Telšių </c:v>
                </c:pt>
                <c:pt idx="9">
                  <c:v>Tauragės </c:v>
                </c:pt>
                <c:pt idx="10">
                  <c:v>Utenos </c:v>
                </c:pt>
              </c:strCache>
            </c:strRef>
          </c:cat>
          <c:val>
            <c:numRef>
              <c:f>Administracines!$S$20:$S$30</c:f>
              <c:numCache>
                <c:formatCode>General</c:formatCode>
                <c:ptCount val="11"/>
                <c:pt idx="0">
                  <c:v>207.7</c:v>
                </c:pt>
                <c:pt idx="1">
                  <c:v>205.6</c:v>
                </c:pt>
                <c:pt idx="2">
                  <c:v>204.1</c:v>
                </c:pt>
                <c:pt idx="3">
                  <c:v>192.7</c:v>
                </c:pt>
                <c:pt idx="4">
                  <c:v>186.5</c:v>
                </c:pt>
                <c:pt idx="5">
                  <c:v>166.1</c:v>
                </c:pt>
                <c:pt idx="6">
                  <c:v>163.30000000000001</c:v>
                </c:pt>
                <c:pt idx="7" formatCode="0.0">
                  <c:v>145</c:v>
                </c:pt>
                <c:pt idx="8">
                  <c:v>83.1</c:v>
                </c:pt>
                <c:pt idx="9">
                  <c:v>48.6</c:v>
                </c:pt>
                <c:pt idx="10">
                  <c:v>29.4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0A8-4834-BF92-7B607B0320CF}"/>
            </c:ext>
          </c:extLst>
        </c:ser>
        <c:ser>
          <c:idx val="1"/>
          <c:order val="1"/>
          <c:tx>
            <c:strRef>
              <c:f>Administracines!$T$19</c:f>
              <c:strCache>
                <c:ptCount val="1"/>
                <c:pt idx="0">
                  <c:v>Patikslintos VŽI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Administracines!$R$20:$R$30</c:f>
              <c:strCache>
                <c:ptCount val="11"/>
                <c:pt idx="0">
                  <c:v>Kauno </c:v>
                </c:pt>
                <c:pt idx="1">
                  <c:v>Šiaulių </c:v>
                </c:pt>
                <c:pt idx="2">
                  <c:v>Marijampolės </c:v>
                </c:pt>
                <c:pt idx="3">
                  <c:v>Alytaus </c:v>
                </c:pt>
                <c:pt idx="4">
                  <c:v>Panevėžio </c:v>
                </c:pt>
                <c:pt idx="5">
                  <c:v>Lietuva</c:v>
                </c:pt>
                <c:pt idx="6">
                  <c:v>Vilniaus </c:v>
                </c:pt>
                <c:pt idx="7">
                  <c:v>Klaipėdos </c:v>
                </c:pt>
                <c:pt idx="8">
                  <c:v>Telšių </c:v>
                </c:pt>
                <c:pt idx="9">
                  <c:v>Tauragės </c:v>
                </c:pt>
                <c:pt idx="10">
                  <c:v>Utenos </c:v>
                </c:pt>
              </c:strCache>
            </c:strRef>
          </c:cat>
          <c:val>
            <c:numRef>
              <c:f>Administracines!$T$20:$T$30</c:f>
              <c:numCache>
                <c:formatCode>General</c:formatCode>
                <c:ptCount val="11"/>
                <c:pt idx="0">
                  <c:v>82.2</c:v>
                </c:pt>
                <c:pt idx="1">
                  <c:v>163.5</c:v>
                </c:pt>
                <c:pt idx="2">
                  <c:v>76.900000000000006</c:v>
                </c:pt>
                <c:pt idx="3">
                  <c:v>37.1</c:v>
                </c:pt>
                <c:pt idx="4">
                  <c:v>97</c:v>
                </c:pt>
                <c:pt idx="5">
                  <c:v>91.7</c:v>
                </c:pt>
                <c:pt idx="6">
                  <c:v>97.1</c:v>
                </c:pt>
                <c:pt idx="7">
                  <c:v>114.8</c:v>
                </c:pt>
                <c:pt idx="8">
                  <c:v>64</c:v>
                </c:pt>
                <c:pt idx="9">
                  <c:v>35.299999999999997</c:v>
                </c:pt>
                <c:pt idx="10">
                  <c:v>20.7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F0A8-4834-BF92-7B607B0320CF}"/>
            </c:ext>
          </c:extLst>
        </c:ser>
        <c:ser>
          <c:idx val="2"/>
          <c:order val="2"/>
          <c:tx>
            <c:strRef>
              <c:f>Administracines!$U$19</c:f>
              <c:strCache>
                <c:ptCount val="1"/>
                <c:pt idx="0">
                  <c:v>Nepatikslintos VŽI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Administracines!$R$20:$R$30</c:f>
              <c:strCache>
                <c:ptCount val="11"/>
                <c:pt idx="0">
                  <c:v>Kauno </c:v>
                </c:pt>
                <c:pt idx="1">
                  <c:v>Šiaulių </c:v>
                </c:pt>
                <c:pt idx="2">
                  <c:v>Marijampolės </c:v>
                </c:pt>
                <c:pt idx="3">
                  <c:v>Alytaus </c:v>
                </c:pt>
                <c:pt idx="4">
                  <c:v>Panevėžio </c:v>
                </c:pt>
                <c:pt idx="5">
                  <c:v>Lietuva</c:v>
                </c:pt>
                <c:pt idx="6">
                  <c:v>Vilniaus </c:v>
                </c:pt>
                <c:pt idx="7">
                  <c:v>Klaipėdos </c:v>
                </c:pt>
                <c:pt idx="8">
                  <c:v>Telšių </c:v>
                </c:pt>
                <c:pt idx="9">
                  <c:v>Tauragės </c:v>
                </c:pt>
                <c:pt idx="10">
                  <c:v>Utenos </c:v>
                </c:pt>
              </c:strCache>
            </c:strRef>
          </c:cat>
          <c:val>
            <c:numRef>
              <c:f>Administracines!$U$20:$U$30</c:f>
              <c:numCache>
                <c:formatCode>General</c:formatCode>
                <c:ptCount val="11"/>
                <c:pt idx="0">
                  <c:v>125.4</c:v>
                </c:pt>
                <c:pt idx="1">
                  <c:v>42.2</c:v>
                </c:pt>
                <c:pt idx="2">
                  <c:v>127.2</c:v>
                </c:pt>
                <c:pt idx="3">
                  <c:v>155.69999999999999</c:v>
                </c:pt>
                <c:pt idx="4">
                  <c:v>89.4</c:v>
                </c:pt>
                <c:pt idx="5">
                  <c:v>74.400000000000006</c:v>
                </c:pt>
                <c:pt idx="6">
                  <c:v>66.400000000000006</c:v>
                </c:pt>
                <c:pt idx="7">
                  <c:v>30.3</c:v>
                </c:pt>
                <c:pt idx="8">
                  <c:v>19.100000000000001</c:v>
                </c:pt>
                <c:pt idx="9">
                  <c:v>13.2</c:v>
                </c:pt>
                <c:pt idx="10">
                  <c:v>8.6999999999999993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0A8-4834-BF92-7B607B0320C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overlap val="100"/>
        <c:axId val="277555504"/>
        <c:axId val="277560496"/>
      </c:barChart>
      <c:catAx>
        <c:axId val="2775555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77560496"/>
        <c:crosses val="autoZero"/>
        <c:auto val="1"/>
        <c:lblAlgn val="ctr"/>
        <c:lblOffset val="100"/>
        <c:noMultiLvlLbl val="0"/>
      </c:catAx>
      <c:valAx>
        <c:axId val="277560496"/>
        <c:scaling>
          <c:orientation val="minMax"/>
          <c:max val="450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77555504"/>
        <c:crosses val="autoZero"/>
        <c:crossBetween val="between"/>
        <c:minorUnit val="50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0487311658858165"/>
          <c:y val="0.11893385162297751"/>
          <c:w val="0.28125725789130729"/>
          <c:h val="0.2389255456991926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Administracines!$S$33</c:f>
              <c:strCache>
                <c:ptCount val="1"/>
                <c:pt idx="0">
                  <c:v>rodiklis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3"/>
            <c:invertIfNegative val="0"/>
            <c:bubble3D val="0"/>
            <c:spPr>
              <a:solidFill>
                <a:schemeClr val="accent1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B70F-4AC9-B3CA-FFDFB0A6D6ED}"/>
              </c:ext>
            </c:extLst>
          </c:dPt>
          <c:dPt>
            <c:idx val="4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B70F-4AC9-B3CA-FFDFB0A6D6E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Administracines!$R$34:$R$44</c:f>
              <c:strCache>
                <c:ptCount val="11"/>
                <c:pt idx="0">
                  <c:v>Šiaulių </c:v>
                </c:pt>
                <c:pt idx="1">
                  <c:v>Panevėžio </c:v>
                </c:pt>
                <c:pt idx="2">
                  <c:v>Kauno </c:v>
                </c:pt>
                <c:pt idx="3">
                  <c:v>Klaipėdos </c:v>
                </c:pt>
                <c:pt idx="4">
                  <c:v>Lietuva</c:v>
                </c:pt>
                <c:pt idx="5">
                  <c:v>Vilniaus </c:v>
                </c:pt>
                <c:pt idx="6">
                  <c:v>Telšių </c:v>
                </c:pt>
                <c:pt idx="7">
                  <c:v>Alytaus </c:v>
                </c:pt>
                <c:pt idx="8">
                  <c:v>Marijampolės </c:v>
                </c:pt>
                <c:pt idx="9">
                  <c:v>Tauragės </c:v>
                </c:pt>
                <c:pt idx="10">
                  <c:v>Utenos </c:v>
                </c:pt>
              </c:strCache>
            </c:strRef>
          </c:cat>
          <c:val>
            <c:numRef>
              <c:f>Administracines!$S$34:$S$44</c:f>
              <c:numCache>
                <c:formatCode>General</c:formatCode>
                <c:ptCount val="11"/>
                <c:pt idx="0">
                  <c:v>78.7</c:v>
                </c:pt>
                <c:pt idx="1">
                  <c:v>64.2</c:v>
                </c:pt>
                <c:pt idx="2">
                  <c:v>53.9</c:v>
                </c:pt>
                <c:pt idx="3">
                  <c:v>50.7</c:v>
                </c:pt>
                <c:pt idx="4">
                  <c:v>47.1</c:v>
                </c:pt>
                <c:pt idx="5">
                  <c:v>41.8</c:v>
                </c:pt>
                <c:pt idx="6">
                  <c:v>35.1</c:v>
                </c:pt>
                <c:pt idx="7">
                  <c:v>34.1</c:v>
                </c:pt>
                <c:pt idx="8" formatCode="0.0">
                  <c:v>27.4</c:v>
                </c:pt>
                <c:pt idx="9" formatCode="0.0">
                  <c:v>18.8</c:v>
                </c:pt>
                <c:pt idx="10" formatCode="0.0">
                  <c:v>15.1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B70F-4AC9-B3CA-FFDFB0A6D6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9"/>
        <c:axId val="196586480"/>
        <c:axId val="196587728"/>
      </c:barChart>
      <c:catAx>
        <c:axId val="19658648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6587728"/>
        <c:crosses val="autoZero"/>
        <c:auto val="1"/>
        <c:lblAlgn val="ctr"/>
        <c:lblOffset val="100"/>
        <c:noMultiLvlLbl val="0"/>
      </c:catAx>
      <c:valAx>
        <c:axId val="196587728"/>
        <c:scaling>
          <c:orientation val="minMax"/>
          <c:max val="8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lt-LT"/>
                  <a:t>Rodiklis 100 tūkst. gyv.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9658648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Administracines!$S$47</c:f>
              <c:strCache>
                <c:ptCount val="1"/>
                <c:pt idx="0">
                  <c:v>rodiklis</c:v>
                </c:pt>
              </c:strCache>
            </c:strRef>
          </c:tx>
          <c:spPr>
            <a:solidFill>
              <a:srgbClr val="0070C0"/>
            </a:solidFill>
            <a:ln>
              <a:noFill/>
            </a:ln>
            <a:effectLst/>
          </c:spPr>
          <c:invertIfNegative val="0"/>
          <c:dPt>
            <c:idx val="3"/>
            <c:invertIfNegative val="0"/>
            <c:bubble3D val="0"/>
            <c:spPr>
              <a:solidFill>
                <a:srgbClr val="FF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5FA1-435B-999F-7DFB5C5C57B0}"/>
              </c:ext>
            </c:extLst>
          </c:dPt>
          <c:dPt>
            <c:idx val="4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5FA1-435B-999F-7DFB5C5C57B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Administracines!$R$50:$R$60</c:f>
              <c:strCache>
                <c:ptCount val="11"/>
                <c:pt idx="0">
                  <c:v>Šiaulių </c:v>
                </c:pt>
                <c:pt idx="1">
                  <c:v>Klaipėdos </c:v>
                </c:pt>
                <c:pt idx="2">
                  <c:v>Vilniaus </c:v>
                </c:pt>
                <c:pt idx="3">
                  <c:v>Lietuva</c:v>
                </c:pt>
                <c:pt idx="4">
                  <c:v>Kauno </c:v>
                </c:pt>
                <c:pt idx="5">
                  <c:v>Panevėžio </c:v>
                </c:pt>
                <c:pt idx="6">
                  <c:v>Telšių </c:v>
                </c:pt>
                <c:pt idx="7">
                  <c:v>Marijampolė</c:v>
                </c:pt>
                <c:pt idx="8">
                  <c:v>Tauragės </c:v>
                </c:pt>
                <c:pt idx="9">
                  <c:v>Utenos </c:v>
                </c:pt>
                <c:pt idx="10">
                  <c:v>Alytaus </c:v>
                </c:pt>
              </c:strCache>
            </c:strRef>
          </c:cat>
          <c:val>
            <c:numRef>
              <c:f>Administracines!$S$50:$S$60</c:f>
              <c:numCache>
                <c:formatCode>General</c:formatCode>
                <c:ptCount val="11"/>
                <c:pt idx="0">
                  <c:v>68.900000000000006</c:v>
                </c:pt>
                <c:pt idx="1">
                  <c:v>48.9</c:v>
                </c:pt>
                <c:pt idx="2">
                  <c:v>41.8</c:v>
                </c:pt>
                <c:pt idx="3">
                  <c:v>33.9</c:v>
                </c:pt>
                <c:pt idx="4">
                  <c:v>27.1</c:v>
                </c:pt>
                <c:pt idx="5">
                  <c:v>22.8</c:v>
                </c:pt>
                <c:pt idx="6">
                  <c:v>19.8</c:v>
                </c:pt>
                <c:pt idx="7">
                  <c:v>12.6</c:v>
                </c:pt>
                <c:pt idx="8">
                  <c:v>11</c:v>
                </c:pt>
                <c:pt idx="9">
                  <c:v>4</c:v>
                </c:pt>
                <c:pt idx="10">
                  <c:v>2.2000000000000002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FA1-435B-999F-7DFB5C5C57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6"/>
        <c:axId val="277545936"/>
        <c:axId val="277550096"/>
      </c:barChart>
      <c:catAx>
        <c:axId val="2775459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77550096"/>
        <c:crosses val="autoZero"/>
        <c:auto val="1"/>
        <c:lblAlgn val="ctr"/>
        <c:lblOffset val="100"/>
        <c:noMultiLvlLbl val="0"/>
      </c:catAx>
      <c:valAx>
        <c:axId val="277550096"/>
        <c:scaling>
          <c:orientation val="minMax"/>
          <c:max val="70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lt-LT"/>
                  <a:t>Rodiklis 100 tūkst. gyv.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2775459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1"/>
          <c:order val="0"/>
          <c:spPr>
            <a:solidFill>
              <a:schemeClr val="accent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 w="25400">
                <a:noFill/>
              </a:ln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9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'Struktūra procentais '!$B$58:$B$69</c:f>
              <c:strCache>
                <c:ptCount val="12"/>
                <c:pt idx="0">
                  <c:v>Šigeliozė </c:v>
                </c:pt>
                <c:pt idx="1">
                  <c:v>Kitos BMTI</c:v>
                </c:pt>
                <c:pt idx="2">
                  <c:v>Ešerichiozė </c:v>
                </c:pt>
                <c:pt idx="3">
                  <c:v>Kitos patikslintos BŽI </c:v>
                </c:pt>
                <c:pt idx="4">
                  <c:v>Jersiniozė</c:v>
                </c:pt>
                <c:pt idx="5">
                  <c:v>Kitos patikslintos VŽI  </c:v>
                </c:pt>
                <c:pt idx="6">
                  <c:v>Salmoneliozė (ne S. typhi ar S. paratyphi)</c:v>
                </c:pt>
                <c:pt idx="7">
                  <c:v>Kampilobakteriozė </c:v>
                </c:pt>
                <c:pt idx="8">
                  <c:v>Norovirusinė infekcija </c:v>
                </c:pt>
                <c:pt idx="9">
                  <c:v>Rotavirusinė infekcija</c:v>
                </c:pt>
                <c:pt idx="10">
                  <c:v>Nepatikslintos VŽI </c:v>
                </c:pt>
                <c:pt idx="11">
                  <c:v>Nepatikslintos BŽI </c:v>
                </c:pt>
              </c:strCache>
            </c:strRef>
          </c:cat>
          <c:val>
            <c:numRef>
              <c:f>'Struktūra procentais '!$D$58:$D$69</c:f>
              <c:numCache>
                <c:formatCode>0.0</c:formatCode>
                <c:ptCount val="12"/>
                <c:pt idx="0">
                  <c:v>9.9078569305459233E-2</c:v>
                </c:pt>
                <c:pt idx="1">
                  <c:v>0.29723570791637771</c:v>
                </c:pt>
                <c:pt idx="2">
                  <c:v>0.57465570197166349</c:v>
                </c:pt>
                <c:pt idx="3">
                  <c:v>0.69354998513821464</c:v>
                </c:pt>
                <c:pt idx="4">
                  <c:v>1.4465471118597046</c:v>
                </c:pt>
                <c:pt idx="5">
                  <c:v>3.0417120776775985</c:v>
                </c:pt>
                <c:pt idx="6">
                  <c:v>3.5172892103438027</c:v>
                </c:pt>
                <c:pt idx="7">
                  <c:v>6.6283562865352224</c:v>
                </c:pt>
                <c:pt idx="8">
                  <c:v>9.6502526503517281</c:v>
                </c:pt>
                <c:pt idx="9">
                  <c:v>13.405330427028634</c:v>
                </c:pt>
                <c:pt idx="10">
                  <c:v>21.173090260576636</c:v>
                </c:pt>
                <c:pt idx="11">
                  <c:v>39.472902011294956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101-44A9-B509-71009BF3C65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2"/>
        <c:axId val="840956352"/>
        <c:axId val="1"/>
      </c:barChart>
      <c:catAx>
        <c:axId val="8409563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45"/>
        </c:scaling>
        <c:delete val="0"/>
        <c:axPos val="b"/>
        <c:title>
          <c:tx>
            <c:rich>
              <a:bodyPr/>
              <a:lstStyle/>
              <a:p>
                <a:pPr>
                  <a:defRPr sz="900" b="0"/>
                </a:pPr>
                <a:r>
                  <a:rPr lang="lt-LT" sz="900" b="0"/>
                  <a:t>procentai</a:t>
                </a:r>
                <a:endParaRPr lang="en-US" sz="900" b="0"/>
              </a:p>
            </c:rich>
          </c:tx>
          <c:overlay val="0"/>
        </c:title>
        <c:numFmt formatCode="0.0" sourceLinked="1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84095635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5120445479499751"/>
          <c:y val="5.0925925925925923E-2"/>
          <c:w val="0.5588880420683463"/>
          <c:h val="0.6504801318439845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Vietove!$A$49</c:f>
              <c:strCache>
                <c:ptCount val="1"/>
                <c:pt idx="0">
                  <c:v>Kaimas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Vietove!$B$48:$F$48</c:f>
              <c:strCache>
                <c:ptCount val="5"/>
                <c:pt idx="0">
                  <c:v>Visos VŽI</c:v>
                </c:pt>
                <c:pt idx="1">
                  <c:v>Nepatikslintos VŽI</c:v>
                </c:pt>
                <c:pt idx="2">
                  <c:v>Rotavirusinė infekcija</c:v>
                </c:pt>
                <c:pt idx="3">
                  <c:v>Norovirusinė infekcija </c:v>
                </c:pt>
                <c:pt idx="4">
                  <c:v>Kitos patikslintos VŽI</c:v>
                </c:pt>
              </c:strCache>
            </c:strRef>
          </c:cat>
          <c:val>
            <c:numRef>
              <c:f>Vietove!$B$49:$F$49</c:f>
              <c:numCache>
                <c:formatCode>General</c:formatCode>
                <c:ptCount val="5"/>
                <c:pt idx="0">
                  <c:v>147.69999999999999</c:v>
                </c:pt>
                <c:pt idx="1">
                  <c:v>66.3</c:v>
                </c:pt>
                <c:pt idx="2">
                  <c:v>42</c:v>
                </c:pt>
                <c:pt idx="3">
                  <c:v>29</c:v>
                </c:pt>
                <c:pt idx="4">
                  <c:v>10.5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A58-4752-97AE-205E051C6EE8}"/>
            </c:ext>
          </c:extLst>
        </c:ser>
        <c:ser>
          <c:idx val="1"/>
          <c:order val="1"/>
          <c:tx>
            <c:strRef>
              <c:f>Vietove!$A$50</c:f>
              <c:strCache>
                <c:ptCount val="1"/>
                <c:pt idx="0">
                  <c:v>Miestas 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Vietove!$B$48:$F$48</c:f>
              <c:strCache>
                <c:ptCount val="5"/>
                <c:pt idx="0">
                  <c:v>Visos VŽI</c:v>
                </c:pt>
                <c:pt idx="1">
                  <c:v>Nepatikslintos VŽI</c:v>
                </c:pt>
                <c:pt idx="2">
                  <c:v>Rotavirusinė infekcija</c:v>
                </c:pt>
                <c:pt idx="3">
                  <c:v>Norovirusinė infekcija </c:v>
                </c:pt>
                <c:pt idx="4">
                  <c:v>Kitos patikslintos VŽI</c:v>
                </c:pt>
              </c:strCache>
            </c:strRef>
          </c:cat>
          <c:val>
            <c:numRef>
              <c:f>Vietove!$B$50:$F$50</c:f>
              <c:numCache>
                <c:formatCode>General</c:formatCode>
                <c:ptCount val="5"/>
                <c:pt idx="0">
                  <c:v>174.6</c:v>
                </c:pt>
                <c:pt idx="1">
                  <c:v>78.099999999999994</c:v>
                </c:pt>
                <c:pt idx="2">
                  <c:v>49.5</c:v>
                </c:pt>
                <c:pt idx="3" formatCode="0.0">
                  <c:v>36.200000000000003</c:v>
                </c:pt>
                <c:pt idx="4">
                  <c:v>10.8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A58-4752-97AE-205E051C6E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axId val="1278644399"/>
        <c:axId val="1278653551"/>
      </c:barChart>
      <c:catAx>
        <c:axId val="1278644399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78653551"/>
        <c:crosses val="autoZero"/>
        <c:auto val="1"/>
        <c:lblAlgn val="ctr"/>
        <c:lblOffset val="100"/>
        <c:noMultiLvlLbl val="0"/>
      </c:catAx>
      <c:valAx>
        <c:axId val="1278653551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R</a:t>
                </a:r>
                <a:r>
                  <a:rPr lang="lt-LT"/>
                  <a:t>odiklis 100 tūkst.</a:t>
                </a:r>
                <a:r>
                  <a:rPr lang="en-US"/>
                  <a:t> </a:t>
                </a:r>
                <a:r>
                  <a:rPr lang="lt-LT"/>
                  <a:t>gyv.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0.44025925012823464"/>
              <c:y val="0.8398129768662637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78644399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r"/>
      <c:layout>
        <c:manualLayout>
          <c:xMode val="edge"/>
          <c:yMode val="edge"/>
          <c:x val="0.8179814085739282"/>
          <c:y val="0.25057815689705459"/>
          <c:w val="0.14173490813648293"/>
          <c:h val="0.1674343832020997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7303937007874018"/>
          <c:y val="8.9281118621234293E-2"/>
          <c:w val="0.7964050743657044"/>
          <c:h val="0.6704870740714933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Amzius!$C$53</c:f>
              <c:strCache>
                <c:ptCount val="1"/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Amzius!$B$54:$B$66</c:f>
              <c:strCache>
                <c:ptCount val="13"/>
                <c:pt idx="0">
                  <c:v>0-3 m.</c:v>
                </c:pt>
                <c:pt idx="1">
                  <c:v>4-6 m.</c:v>
                </c:pt>
                <c:pt idx="2">
                  <c:v>7-9 m.</c:v>
                </c:pt>
                <c:pt idx="3">
                  <c:v>10-14 m.</c:v>
                </c:pt>
                <c:pt idx="4">
                  <c:v>15-17 m.</c:v>
                </c:pt>
                <c:pt idx="5">
                  <c:v>18-24 m.</c:v>
                </c:pt>
                <c:pt idx="6">
                  <c:v>25-34 m.</c:v>
                </c:pt>
                <c:pt idx="7">
                  <c:v>35-44 m.</c:v>
                </c:pt>
                <c:pt idx="8">
                  <c:v>45-54 m.</c:v>
                </c:pt>
                <c:pt idx="9">
                  <c:v>55-64 m.</c:v>
                </c:pt>
                <c:pt idx="10">
                  <c:v>65–74 m.</c:v>
                </c:pt>
                <c:pt idx="11">
                  <c:v>75–84 m.</c:v>
                </c:pt>
                <c:pt idx="12">
                  <c:v>virš 85 m.</c:v>
                </c:pt>
              </c:strCache>
            </c:strRef>
          </c:cat>
          <c:val>
            <c:numRef>
              <c:f>Amzius!$C$54:$C$66</c:f>
              <c:numCache>
                <c:formatCode>General</c:formatCode>
                <c:ptCount val="13"/>
                <c:pt idx="0">
                  <c:v>2278.3000000000002</c:v>
                </c:pt>
                <c:pt idx="1">
                  <c:v>1145.9000000000001</c:v>
                </c:pt>
                <c:pt idx="2">
                  <c:v>612</c:v>
                </c:pt>
                <c:pt idx="3">
                  <c:v>273.7</c:v>
                </c:pt>
                <c:pt idx="4">
                  <c:v>217.9</c:v>
                </c:pt>
                <c:pt idx="5">
                  <c:v>46.3</c:v>
                </c:pt>
                <c:pt idx="6">
                  <c:v>29.9</c:v>
                </c:pt>
                <c:pt idx="7">
                  <c:v>18.2</c:v>
                </c:pt>
                <c:pt idx="8">
                  <c:v>9.8000000000000007</c:v>
                </c:pt>
                <c:pt idx="9">
                  <c:v>14.7</c:v>
                </c:pt>
                <c:pt idx="10">
                  <c:v>11.7</c:v>
                </c:pt>
                <c:pt idx="11">
                  <c:v>18.5</c:v>
                </c:pt>
                <c:pt idx="12">
                  <c:v>10.7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5E3-4D69-9BBC-E6FBF7E8404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2"/>
        <c:axId val="1222639311"/>
        <c:axId val="1222640271"/>
      </c:barChart>
      <c:catAx>
        <c:axId val="12226393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22640271"/>
        <c:crosses val="autoZero"/>
        <c:auto val="1"/>
        <c:lblAlgn val="ctr"/>
        <c:lblOffset val="100"/>
        <c:noMultiLvlLbl val="0"/>
      </c:catAx>
      <c:valAx>
        <c:axId val="1222640271"/>
        <c:scaling>
          <c:orientation val="minMax"/>
          <c:max val="24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Rodiklis 100</a:t>
                </a:r>
                <a:r>
                  <a:rPr lang="lt-LT"/>
                  <a:t> tūkst. gyv.</a:t>
                </a:r>
                <a:endParaRPr lang="en-US"/>
              </a:p>
            </c:rich>
          </c:tx>
          <c:layout>
            <c:manualLayout>
              <c:xMode val="edge"/>
              <c:yMode val="edge"/>
              <c:x val="1.6666666666666666E-2"/>
              <c:y val="0.2575907699037620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22639311"/>
        <c:crosses val="autoZero"/>
        <c:crossBetween val="between"/>
        <c:majorUnit val="400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7269224701926494"/>
          <c:y val="7.0819596308528396E-2"/>
          <c:w val="0.79428498492827826"/>
          <c:h val="0.6763035337046283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Amzius!$C$69</c:f>
              <c:strCache>
                <c:ptCount val="1"/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Amzius!$B$70:$B$82</c:f>
              <c:strCache>
                <c:ptCount val="13"/>
                <c:pt idx="0">
                  <c:v>0-3 m.</c:v>
                </c:pt>
                <c:pt idx="1">
                  <c:v>4-6 m.</c:v>
                </c:pt>
                <c:pt idx="2">
                  <c:v>7-9 m.</c:v>
                </c:pt>
                <c:pt idx="3">
                  <c:v>10-14 m.</c:v>
                </c:pt>
                <c:pt idx="4">
                  <c:v>15-17 m.</c:v>
                </c:pt>
                <c:pt idx="5">
                  <c:v>18-24 m.</c:v>
                </c:pt>
                <c:pt idx="6">
                  <c:v>25-34 m.</c:v>
                </c:pt>
                <c:pt idx="7">
                  <c:v>35-44 m.</c:v>
                </c:pt>
                <c:pt idx="8">
                  <c:v>45-54 m.</c:v>
                </c:pt>
                <c:pt idx="9">
                  <c:v>55-64 m.</c:v>
                </c:pt>
                <c:pt idx="10">
                  <c:v>65–74 m.</c:v>
                </c:pt>
                <c:pt idx="11">
                  <c:v>75–84 m.</c:v>
                </c:pt>
                <c:pt idx="12">
                  <c:v>virš 85 m.</c:v>
                </c:pt>
              </c:strCache>
            </c:strRef>
          </c:cat>
          <c:val>
            <c:numRef>
              <c:f>Amzius!$C$70:$C$82</c:f>
              <c:numCache>
                <c:formatCode>General</c:formatCode>
                <c:ptCount val="13"/>
                <c:pt idx="0">
                  <c:v>467.2</c:v>
                </c:pt>
                <c:pt idx="1">
                  <c:v>520.6</c:v>
                </c:pt>
                <c:pt idx="2">
                  <c:v>226.6</c:v>
                </c:pt>
                <c:pt idx="3">
                  <c:v>63.9</c:v>
                </c:pt>
                <c:pt idx="4">
                  <c:v>31.3</c:v>
                </c:pt>
                <c:pt idx="5">
                  <c:v>6.3</c:v>
                </c:pt>
                <c:pt idx="6">
                  <c:v>6.6</c:v>
                </c:pt>
                <c:pt idx="7">
                  <c:v>3.4</c:v>
                </c:pt>
                <c:pt idx="8">
                  <c:v>3.3</c:v>
                </c:pt>
                <c:pt idx="9">
                  <c:v>7.2</c:v>
                </c:pt>
                <c:pt idx="10">
                  <c:v>3.8</c:v>
                </c:pt>
                <c:pt idx="11">
                  <c:v>10</c:v>
                </c:pt>
                <c:pt idx="1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21E-4B99-849D-582163EA03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2"/>
        <c:axId val="1222649871"/>
        <c:axId val="1222650351"/>
      </c:barChart>
      <c:catAx>
        <c:axId val="12226498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22650351"/>
        <c:crosses val="autoZero"/>
        <c:auto val="1"/>
        <c:lblAlgn val="ctr"/>
        <c:lblOffset val="100"/>
        <c:noMultiLvlLbl val="0"/>
      </c:catAx>
      <c:valAx>
        <c:axId val="1222650351"/>
        <c:scaling>
          <c:orientation val="minMax"/>
          <c:max val="55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Rodiklis 100 tūkst. gyv.</a:t>
                </a:r>
              </a:p>
            </c:rich>
          </c:tx>
          <c:layout>
            <c:manualLayout>
              <c:xMode val="edge"/>
              <c:yMode val="edge"/>
              <c:x val="3.1044871690263091E-4"/>
              <c:y val="0.22078700324485268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22649871"/>
        <c:crosses val="autoZero"/>
        <c:crossBetween val="between"/>
        <c:majorUnit val="50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14226355326436951"/>
          <c:y val="5.5972222222222236E-2"/>
          <c:w val="0.82627117880560819"/>
          <c:h val="0.648549046458706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Amzius!$C$84</c:f>
              <c:strCache>
                <c:ptCount val="1"/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Amzius!$B$85:$B$97</c:f>
              <c:strCache>
                <c:ptCount val="13"/>
                <c:pt idx="0">
                  <c:v>0-3 m.</c:v>
                </c:pt>
                <c:pt idx="1">
                  <c:v>4-6 m.</c:v>
                </c:pt>
                <c:pt idx="2">
                  <c:v>7-9 m.</c:v>
                </c:pt>
                <c:pt idx="3">
                  <c:v>10-14 m.</c:v>
                </c:pt>
                <c:pt idx="4">
                  <c:v>15-17 m.</c:v>
                </c:pt>
                <c:pt idx="5">
                  <c:v>18-24 m.</c:v>
                </c:pt>
                <c:pt idx="6">
                  <c:v>25-34 m.</c:v>
                </c:pt>
                <c:pt idx="7">
                  <c:v>35-44 m.</c:v>
                </c:pt>
                <c:pt idx="8">
                  <c:v>45-54 m.</c:v>
                </c:pt>
                <c:pt idx="9">
                  <c:v>55-64 m.</c:v>
                </c:pt>
                <c:pt idx="10">
                  <c:v>65–74 m.</c:v>
                </c:pt>
                <c:pt idx="11">
                  <c:v>75–84 m.</c:v>
                </c:pt>
                <c:pt idx="12">
                  <c:v>virš 85 m.</c:v>
                </c:pt>
              </c:strCache>
            </c:strRef>
          </c:cat>
          <c:val>
            <c:numRef>
              <c:f>Amzius!$C$85:$C$97</c:f>
              <c:numCache>
                <c:formatCode>General</c:formatCode>
                <c:ptCount val="13"/>
                <c:pt idx="0">
                  <c:v>705.4</c:v>
                </c:pt>
                <c:pt idx="1">
                  <c:v>130.1</c:v>
                </c:pt>
                <c:pt idx="2">
                  <c:v>54.4</c:v>
                </c:pt>
                <c:pt idx="3">
                  <c:v>28</c:v>
                </c:pt>
                <c:pt idx="4">
                  <c:v>34.9</c:v>
                </c:pt>
                <c:pt idx="5">
                  <c:v>7.4</c:v>
                </c:pt>
                <c:pt idx="6">
                  <c:v>3.8</c:v>
                </c:pt>
                <c:pt idx="7">
                  <c:v>2</c:v>
                </c:pt>
                <c:pt idx="8">
                  <c:v>2.9</c:v>
                </c:pt>
                <c:pt idx="9">
                  <c:v>0.9</c:v>
                </c:pt>
                <c:pt idx="10">
                  <c:v>2.5</c:v>
                </c:pt>
                <c:pt idx="11">
                  <c:v>3.7</c:v>
                </c:pt>
                <c:pt idx="12">
                  <c:v>2.7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3A5-4EDD-9F41-15E77309C5C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5"/>
        <c:axId val="1222603311"/>
        <c:axId val="1222608591"/>
      </c:barChart>
      <c:catAx>
        <c:axId val="122260331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22608591"/>
        <c:crosses val="autoZero"/>
        <c:auto val="1"/>
        <c:lblAlgn val="ctr"/>
        <c:lblOffset val="100"/>
        <c:noMultiLvlLbl val="0"/>
      </c:catAx>
      <c:valAx>
        <c:axId val="1222608591"/>
        <c:scaling>
          <c:orientation val="minMax"/>
          <c:max val="8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00"/>
                  <a:t>Rodiklis 100 tūkst. gyv.</a:t>
                </a:r>
              </a:p>
            </c:rich>
          </c:tx>
          <c:layout>
            <c:manualLayout>
              <c:xMode val="edge"/>
              <c:yMode val="edge"/>
              <c:x val="2.8604398588107519E-3"/>
              <c:y val="0.12460280482691145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22603311"/>
        <c:crosses val="autoZero"/>
        <c:crossBetween val="between"/>
        <c:majorUnit val="100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815048118985127"/>
          <c:y val="0.13368110236220473"/>
          <c:w val="0.83129396325459315"/>
          <c:h val="0.68414370354363774"/>
        </c:manualLayout>
      </c:layout>
      <c:lineChart>
        <c:grouping val="standard"/>
        <c:varyColors val="0"/>
        <c:ser>
          <c:idx val="0"/>
          <c:order val="0"/>
          <c:tx>
            <c:strRef>
              <c:f>Sezoniskumas!$D$54</c:f>
              <c:strCache>
                <c:ptCount val="1"/>
                <c:pt idx="0">
                  <c:v>VŽI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Sezoniskumas!$C$55:$C$66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Sezoniskumas!$D$55:$D$66</c:f>
              <c:numCache>
                <c:formatCode>General</c:formatCode>
                <c:ptCount val="12"/>
                <c:pt idx="0">
                  <c:v>430</c:v>
                </c:pt>
                <c:pt idx="1">
                  <c:v>422</c:v>
                </c:pt>
                <c:pt idx="2">
                  <c:v>474</c:v>
                </c:pt>
                <c:pt idx="3">
                  <c:v>402</c:v>
                </c:pt>
                <c:pt idx="4">
                  <c:v>550</c:v>
                </c:pt>
                <c:pt idx="5">
                  <c:v>505</c:v>
                </c:pt>
                <c:pt idx="6">
                  <c:v>278</c:v>
                </c:pt>
                <c:pt idx="7">
                  <c:v>293</c:v>
                </c:pt>
                <c:pt idx="8">
                  <c:v>255</c:v>
                </c:pt>
                <c:pt idx="9">
                  <c:v>323</c:v>
                </c:pt>
                <c:pt idx="10">
                  <c:v>418</c:v>
                </c:pt>
                <c:pt idx="11">
                  <c:v>421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471-4AA3-A078-CB10081CA108}"/>
            </c:ext>
          </c:extLst>
        </c:ser>
        <c:ser>
          <c:idx val="1"/>
          <c:order val="1"/>
          <c:tx>
            <c:strRef>
              <c:f>Sezoniskumas!$E$54</c:f>
              <c:strCache>
                <c:ptCount val="1"/>
                <c:pt idx="0">
                  <c:v>Nepatikslintos 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Sezoniskumas!$C$55:$C$66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Sezoniskumas!$E$55:$E$66</c:f>
              <c:numCache>
                <c:formatCode>General</c:formatCode>
                <c:ptCount val="12"/>
                <c:pt idx="0">
                  <c:v>217</c:v>
                </c:pt>
                <c:pt idx="1">
                  <c:v>203</c:v>
                </c:pt>
                <c:pt idx="2">
                  <c:v>230</c:v>
                </c:pt>
                <c:pt idx="3">
                  <c:v>173</c:v>
                </c:pt>
                <c:pt idx="4">
                  <c:v>194</c:v>
                </c:pt>
                <c:pt idx="5">
                  <c:v>171</c:v>
                </c:pt>
                <c:pt idx="6">
                  <c:v>104</c:v>
                </c:pt>
                <c:pt idx="7">
                  <c:v>118</c:v>
                </c:pt>
                <c:pt idx="8">
                  <c:v>125</c:v>
                </c:pt>
                <c:pt idx="9">
                  <c:v>169</c:v>
                </c:pt>
                <c:pt idx="10">
                  <c:v>215</c:v>
                </c:pt>
                <c:pt idx="11">
                  <c:v>218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471-4AA3-A078-CB10081CA108}"/>
            </c:ext>
          </c:extLst>
        </c:ser>
        <c:ser>
          <c:idx val="2"/>
          <c:order val="2"/>
          <c:tx>
            <c:strRef>
              <c:f>Sezoniskumas!$F$54</c:f>
              <c:strCache>
                <c:ptCount val="1"/>
                <c:pt idx="0">
                  <c:v>Patikslintos 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Sezoniskumas!$C$55:$C$66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Sezoniskumas!$F$55:$F$66</c:f>
              <c:numCache>
                <c:formatCode>General</c:formatCode>
                <c:ptCount val="12"/>
                <c:pt idx="0">
                  <c:v>213</c:v>
                </c:pt>
                <c:pt idx="1">
                  <c:v>219</c:v>
                </c:pt>
                <c:pt idx="2">
                  <c:v>244</c:v>
                </c:pt>
                <c:pt idx="3">
                  <c:v>229</c:v>
                </c:pt>
                <c:pt idx="4">
                  <c:v>356</c:v>
                </c:pt>
                <c:pt idx="5">
                  <c:v>334</c:v>
                </c:pt>
                <c:pt idx="6">
                  <c:v>174</c:v>
                </c:pt>
                <c:pt idx="7">
                  <c:v>175</c:v>
                </c:pt>
                <c:pt idx="8">
                  <c:v>130</c:v>
                </c:pt>
                <c:pt idx="9">
                  <c:v>154</c:v>
                </c:pt>
                <c:pt idx="10">
                  <c:v>203</c:v>
                </c:pt>
                <c:pt idx="11">
                  <c:v>203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471-4AA3-A078-CB10081CA10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812611968"/>
        <c:axId val="1812617376"/>
      </c:lineChart>
      <c:catAx>
        <c:axId val="1812611968"/>
        <c:scaling>
          <c:orientation val="minMax"/>
        </c:scaling>
        <c:delete val="0"/>
        <c:axPos val="b"/>
        <c:numFmt formatCode="General" sourceLinked="1"/>
        <c:majorTickMark val="none"/>
        <c:minorTickMark val="out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12617376"/>
        <c:crosses val="autoZero"/>
        <c:auto val="1"/>
        <c:lblAlgn val="ctr"/>
        <c:lblOffset val="100"/>
        <c:noMultiLvlLbl val="0"/>
      </c:catAx>
      <c:valAx>
        <c:axId val="1812617376"/>
        <c:scaling>
          <c:orientation val="minMax"/>
          <c:max val="80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lt-LT"/>
                  <a:t>Atvejų skaičius </a:t>
                </a:r>
              </a:p>
            </c:rich>
          </c:tx>
          <c:layout>
            <c:manualLayout>
              <c:xMode val="edge"/>
              <c:yMode val="edge"/>
              <c:x val="2.7777777777777779E-3"/>
              <c:y val="0.3123188247302420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12611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890287174513744"/>
          <c:y val="2.6666666666666668E-2"/>
          <c:w val="0.83037516204902539"/>
          <c:h val="0.77598530183727032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Sezoniskumas!$C$71:$C$82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Sezoniskumas!$D$71:$D$82</c:f>
              <c:numCache>
                <c:formatCode>General</c:formatCode>
                <c:ptCount val="12"/>
                <c:pt idx="0">
                  <c:v>45</c:v>
                </c:pt>
                <c:pt idx="1">
                  <c:v>61</c:v>
                </c:pt>
                <c:pt idx="2">
                  <c:v>89</c:v>
                </c:pt>
                <c:pt idx="3">
                  <c:v>155</c:v>
                </c:pt>
                <c:pt idx="4">
                  <c:v>265</c:v>
                </c:pt>
                <c:pt idx="5">
                  <c:v>246</c:v>
                </c:pt>
                <c:pt idx="6">
                  <c:v>136</c:v>
                </c:pt>
                <c:pt idx="7">
                  <c:v>127</c:v>
                </c:pt>
                <c:pt idx="8">
                  <c:v>64</c:v>
                </c:pt>
                <c:pt idx="9">
                  <c:v>59</c:v>
                </c:pt>
                <c:pt idx="10">
                  <c:v>59</c:v>
                </c:pt>
                <c:pt idx="11">
                  <c:v>47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CE5-4F1D-8409-49373B1C8F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>
          <c:spPr>
            <a:ln w="9525" cap="flat" cmpd="sng" algn="ctr">
              <a:solidFill>
                <a:schemeClr val="tx1">
                  <a:lumMod val="75000"/>
                  <a:lumOff val="25000"/>
                </a:schemeClr>
              </a:solidFill>
              <a:round/>
            </a:ln>
            <a:effectLst/>
          </c:spPr>
        </c:hiLowLines>
        <c:smooth val="0"/>
        <c:axId val="1607358256"/>
        <c:axId val="1607359504"/>
      </c:lineChart>
      <c:catAx>
        <c:axId val="1607358256"/>
        <c:scaling>
          <c:orientation val="minMax"/>
        </c:scaling>
        <c:delete val="0"/>
        <c:axPos val="b"/>
        <c:numFmt formatCode="General" sourceLinked="1"/>
        <c:majorTickMark val="none"/>
        <c:minorTickMark val="out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07359504"/>
        <c:crosses val="autoZero"/>
        <c:auto val="1"/>
        <c:lblAlgn val="ctr"/>
        <c:lblOffset val="100"/>
        <c:noMultiLvlLbl val="0"/>
      </c:catAx>
      <c:valAx>
        <c:axId val="1607359504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lt-LT"/>
                  <a:t>Atvejų skaičius </a:t>
                </a:r>
              </a:p>
            </c:rich>
          </c:tx>
          <c:layout>
            <c:manualLayout>
              <c:xMode val="edge"/>
              <c:yMode val="edge"/>
              <c:x val="8.3333333333333332E-3"/>
              <c:y val="0.3308373432487605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6073582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815048118985127"/>
          <c:y val="5.0925925925925923E-2"/>
          <c:w val="0.83129396325459315"/>
          <c:h val="0.82683654126567507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Sezoniskumas!$C$85:$C$96</c:f>
              <c:strCache>
                <c:ptCount val="12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Sezoniskumas!$D$85:$D$96</c:f>
              <c:numCache>
                <c:formatCode>General</c:formatCode>
                <c:ptCount val="12"/>
                <c:pt idx="0">
                  <c:v>129</c:v>
                </c:pt>
                <c:pt idx="1">
                  <c:v>130</c:v>
                </c:pt>
                <c:pt idx="2">
                  <c:v>116</c:v>
                </c:pt>
                <c:pt idx="3">
                  <c:v>62</c:v>
                </c:pt>
                <c:pt idx="4">
                  <c:v>67</c:v>
                </c:pt>
                <c:pt idx="5">
                  <c:v>63</c:v>
                </c:pt>
                <c:pt idx="6">
                  <c:v>27</c:v>
                </c:pt>
                <c:pt idx="7">
                  <c:v>30</c:v>
                </c:pt>
                <c:pt idx="8">
                  <c:v>43</c:v>
                </c:pt>
                <c:pt idx="9">
                  <c:v>69</c:v>
                </c:pt>
                <c:pt idx="10">
                  <c:v>106</c:v>
                </c:pt>
                <c:pt idx="11">
                  <c:v>132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C64-4E82-A697-04AC22B6AFD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>
          <c:spPr>
            <a:ln w="9525" cap="flat" cmpd="sng" algn="ctr">
              <a:solidFill>
                <a:schemeClr val="tx1">
                  <a:lumMod val="75000"/>
                  <a:lumOff val="25000"/>
                </a:schemeClr>
              </a:solidFill>
              <a:round/>
            </a:ln>
            <a:effectLst/>
          </c:spPr>
        </c:hiLowLines>
        <c:smooth val="0"/>
        <c:axId val="1806248976"/>
        <c:axId val="1806243568"/>
      </c:lineChart>
      <c:catAx>
        <c:axId val="1806248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6243568"/>
        <c:crosses val="autoZero"/>
        <c:auto val="1"/>
        <c:lblAlgn val="ctr"/>
        <c:lblOffset val="100"/>
        <c:noMultiLvlLbl val="0"/>
      </c:catAx>
      <c:valAx>
        <c:axId val="1806243568"/>
        <c:scaling>
          <c:orientation val="minMax"/>
          <c:max val="15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lt-LT"/>
                  <a:t>Atvejų skaičius </a:t>
                </a:r>
              </a:p>
            </c:rich>
          </c:tx>
          <c:layout>
            <c:manualLayout>
              <c:xMode val="edge"/>
              <c:yMode val="edge"/>
              <c:x val="1.1111111111111112E-2"/>
              <c:y val="0.2542399387576552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06248976"/>
        <c:crosses val="autoZero"/>
        <c:crossBetween val="between"/>
        <c:majorUnit val="30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408565060393409"/>
          <c:y val="4.8372911169744945E-2"/>
          <c:w val="0.50478631147620767"/>
          <c:h val="0.79154218519518837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4F81BD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'Struktūra procentais '!$B$40:$B$51</c:f>
              <c:strCache>
                <c:ptCount val="12"/>
                <c:pt idx="0">
                  <c:v>Nepatikslintos BŽI </c:v>
                </c:pt>
                <c:pt idx="1">
                  <c:v>Jersiniozė</c:v>
                </c:pt>
                <c:pt idx="2">
                  <c:v>Kitos BMTI</c:v>
                </c:pt>
                <c:pt idx="3">
                  <c:v>Nepatikslintos VŽI </c:v>
                </c:pt>
                <c:pt idx="4">
                  <c:v>Kitos patikslintos BŽI </c:v>
                </c:pt>
                <c:pt idx="5">
                  <c:v>Šigeliozė </c:v>
                </c:pt>
                <c:pt idx="6">
                  <c:v>Kitos patikslintos VŽI  </c:v>
                </c:pt>
                <c:pt idx="7">
                  <c:v>Kampilobakteriozė </c:v>
                </c:pt>
                <c:pt idx="8">
                  <c:v>Salmoneliozė (ne S. typhi ar S. paratyphi)</c:v>
                </c:pt>
                <c:pt idx="9">
                  <c:v>Rotavirusinė infekcija </c:v>
                </c:pt>
                <c:pt idx="10">
                  <c:v>Norovirusinė infekcija</c:v>
                </c:pt>
                <c:pt idx="11">
                  <c:v>Ešerichiozė </c:v>
                </c:pt>
              </c:strCache>
            </c:strRef>
          </c:cat>
          <c:val>
            <c:numRef>
              <c:f>'Struktūra procentais '!$C$40:$C$51</c:f>
              <c:numCache>
                <c:formatCode>0.0</c:formatCode>
                <c:ptCount val="12"/>
                <c:pt idx="0">
                  <c:v>23.5</c:v>
                </c:pt>
                <c:pt idx="1">
                  <c:v>49.3</c:v>
                </c:pt>
                <c:pt idx="2" formatCode="0">
                  <c:v>50</c:v>
                </c:pt>
                <c:pt idx="3">
                  <c:v>56.2</c:v>
                </c:pt>
                <c:pt idx="4">
                  <c:v>60.6</c:v>
                </c:pt>
                <c:pt idx="5" formatCode="0">
                  <c:v>70</c:v>
                </c:pt>
                <c:pt idx="6">
                  <c:v>73.599999999999994</c:v>
                </c:pt>
                <c:pt idx="7">
                  <c:v>74.099999999999994</c:v>
                </c:pt>
                <c:pt idx="8">
                  <c:v>81.7</c:v>
                </c:pt>
                <c:pt idx="9">
                  <c:v>84</c:v>
                </c:pt>
                <c:pt idx="10">
                  <c:v>87.3</c:v>
                </c:pt>
                <c:pt idx="11">
                  <c:v>87.9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6E1-4CB2-9BF7-04806A9BCDB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5"/>
        <c:axId val="840965952"/>
        <c:axId val="1"/>
      </c:barChart>
      <c:catAx>
        <c:axId val="8409659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lt-LT" sz="900"/>
                  <a:t>procentai</a:t>
                </a:r>
              </a:p>
            </c:rich>
          </c:tx>
          <c:overlay val="0"/>
          <c:spPr>
            <a:noFill/>
            <a:ln w="25400">
              <a:noFill/>
            </a:ln>
          </c:spPr>
        </c:title>
        <c:numFmt formatCode="0.0" sourceLinked="1"/>
        <c:majorTickMark val="none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40965952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706691291438062E-2"/>
          <c:y val="8.7191212209584923E-2"/>
          <c:w val="0.57974581404182368"/>
          <c:h val="0.83055584718576847"/>
        </c:manualLayout>
      </c:layout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2110-44D7-8594-E57BFD529358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2110-44D7-8594-E57BFD529358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2110-44D7-8594-E57BFD529358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2110-44D7-8594-E57BFD529358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2110-44D7-8594-E57BFD529358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2110-44D7-8594-E57BFD529358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D-2110-44D7-8594-E57BFD529358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F-2110-44D7-8594-E57BFD529358}"/>
              </c:ext>
            </c:extLst>
          </c:dPt>
          <c:dLbls>
            <c:dLbl>
              <c:idx val="6"/>
              <c:layout>
                <c:manualLayout>
                  <c:x val="-6.8357092964185934E-2"/>
                  <c:y val="-7.248886882770226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2110-44D7-8594-E57BFD529358}"/>
                </c:ext>
              </c:extLst>
            </c:dLbl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'BŽI lyginamoji dalis'!$C$6:$C$13</c:f>
              <c:strCache>
                <c:ptCount val="8"/>
                <c:pt idx="0">
                  <c:v>Salmoneliozė</c:v>
                </c:pt>
                <c:pt idx="1">
                  <c:v>Šigeliozė</c:v>
                </c:pt>
                <c:pt idx="2">
                  <c:v>Ešerichiozė</c:v>
                </c:pt>
                <c:pt idx="3">
                  <c:v>Kampilobakteriozė</c:v>
                </c:pt>
                <c:pt idx="4">
                  <c:v>Jersiniozė</c:v>
                </c:pt>
                <c:pt idx="5">
                  <c:v>Kitos patikslintos BŽI</c:v>
                </c:pt>
                <c:pt idx="6">
                  <c:v>Nepatikslintos BŽI</c:v>
                </c:pt>
                <c:pt idx="7">
                  <c:v>BMTI </c:v>
                </c:pt>
              </c:strCache>
            </c:strRef>
          </c:cat>
          <c:val>
            <c:numRef>
              <c:f>'BŽI lyginamoji dalis'!$E$6:$E$13</c:f>
              <c:numCache>
                <c:formatCode>0.0%</c:formatCode>
                <c:ptCount val="8"/>
                <c:pt idx="0">
                  <c:v>6.7000000000000004E-2</c:v>
                </c:pt>
                <c:pt idx="1">
                  <c:v>2E-3</c:v>
                </c:pt>
                <c:pt idx="2">
                  <c:v>1.0999999999999999E-2</c:v>
                </c:pt>
                <c:pt idx="3">
                  <c:v>0.126</c:v>
                </c:pt>
                <c:pt idx="4">
                  <c:v>2.7E-2</c:v>
                </c:pt>
                <c:pt idx="5">
                  <c:v>1.2999999999999999E-2</c:v>
                </c:pt>
                <c:pt idx="6">
                  <c:v>0.749</c:v>
                </c:pt>
                <c:pt idx="7">
                  <c:v>6.0000000000000001E-3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2110-44D7-8594-E57BFD5293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1869935203412083"/>
          <c:y val="6.723220918139948E-2"/>
          <c:w val="0.27784246345751684"/>
          <c:h val="0.92821225177041533"/>
        </c:manualLayout>
      </c:layout>
      <c:overlay val="0"/>
      <c:spPr>
        <a:noFill/>
        <a:ln w="25400">
          <a:noFill/>
        </a:ln>
      </c:spPr>
      <c:txPr>
        <a:bodyPr rot="0" spcFirstLastPara="1" vertOverflow="ellipsis" vert="horz" wrap="square" anchor="ctr" anchorCtr="1"/>
        <a:lstStyle/>
        <a:p>
          <a:pPr rtl="0"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3273793110491539"/>
          <c:y val="3.325117212912488E-2"/>
          <c:w val="0.74316501606750229"/>
          <c:h val="0.7617847769028871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rgbClr val="4F81BD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'Salm tendencija'!$B$27:$B$44</c:f>
              <c:numCache>
                <c:formatCode>General</c:formatCode>
                <c:ptCount val="18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  <c:pt idx="10">
                  <c:v>2016</c:v>
                </c:pt>
                <c:pt idx="11">
                  <c:v>2017</c:v>
                </c:pt>
                <c:pt idx="12">
                  <c:v>2018</c:v>
                </c:pt>
                <c:pt idx="13">
                  <c:v>2019</c:v>
                </c:pt>
                <c:pt idx="14">
                  <c:v>2020</c:v>
                </c:pt>
                <c:pt idx="15">
                  <c:v>2021</c:v>
                </c:pt>
                <c:pt idx="16">
                  <c:v>2022</c:v>
                </c:pt>
                <c:pt idx="17">
                  <c:v>2023</c:v>
                </c:pt>
              </c:numCache>
            </c:numRef>
          </c:cat>
          <c:val>
            <c:numRef>
              <c:f>'Salm tendencija'!$C$27:$C$44</c:f>
              <c:numCache>
                <c:formatCode>General</c:formatCode>
                <c:ptCount val="18"/>
                <c:pt idx="0">
                  <c:v>3557</c:v>
                </c:pt>
                <c:pt idx="1">
                  <c:v>2330</c:v>
                </c:pt>
                <c:pt idx="2">
                  <c:v>3159</c:v>
                </c:pt>
                <c:pt idx="3">
                  <c:v>2069</c:v>
                </c:pt>
                <c:pt idx="4">
                  <c:v>1766</c:v>
                </c:pt>
                <c:pt idx="5">
                  <c:v>2073</c:v>
                </c:pt>
                <c:pt idx="6">
                  <c:v>1584</c:v>
                </c:pt>
                <c:pt idx="7">
                  <c:v>1063</c:v>
                </c:pt>
                <c:pt idx="8">
                  <c:v>962</c:v>
                </c:pt>
                <c:pt idx="9">
                  <c:v>1082</c:v>
                </c:pt>
                <c:pt idx="10">
                  <c:v>1076</c:v>
                </c:pt>
                <c:pt idx="11">
                  <c:v>1003</c:v>
                </c:pt>
                <c:pt idx="12">
                  <c:v>794</c:v>
                </c:pt>
                <c:pt idx="13">
                  <c:v>747</c:v>
                </c:pt>
                <c:pt idx="14">
                  <c:v>419</c:v>
                </c:pt>
                <c:pt idx="15">
                  <c:v>283</c:v>
                </c:pt>
                <c:pt idx="16">
                  <c:v>240</c:v>
                </c:pt>
                <c:pt idx="17">
                  <c:v>346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415-430E-ADAA-9143869211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69"/>
        <c:overlap val="-27"/>
        <c:axId val="491702815"/>
        <c:axId val="1"/>
      </c:barChart>
      <c:lineChart>
        <c:grouping val="stacked"/>
        <c:varyColors val="0"/>
        <c:ser>
          <c:idx val="1"/>
          <c:order val="1"/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'Salm tendencija'!$B$27:$B$44</c:f>
              <c:numCache>
                <c:formatCode>General</c:formatCode>
                <c:ptCount val="18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  <c:pt idx="10">
                  <c:v>2016</c:v>
                </c:pt>
                <c:pt idx="11">
                  <c:v>2017</c:v>
                </c:pt>
                <c:pt idx="12">
                  <c:v>2018</c:v>
                </c:pt>
                <c:pt idx="13">
                  <c:v>2019</c:v>
                </c:pt>
                <c:pt idx="14">
                  <c:v>2020</c:v>
                </c:pt>
                <c:pt idx="15">
                  <c:v>2021</c:v>
                </c:pt>
                <c:pt idx="16">
                  <c:v>2022</c:v>
                </c:pt>
                <c:pt idx="17">
                  <c:v>2023</c:v>
                </c:pt>
              </c:numCache>
            </c:numRef>
          </c:cat>
          <c:val>
            <c:numRef>
              <c:f>'Salm tendencija'!$D$27:$D$44</c:f>
              <c:numCache>
                <c:formatCode>General</c:formatCode>
                <c:ptCount val="18"/>
                <c:pt idx="0">
                  <c:v>104.2</c:v>
                </c:pt>
                <c:pt idx="1">
                  <c:v>68.8</c:v>
                </c:pt>
                <c:pt idx="2">
                  <c:v>93.1</c:v>
                </c:pt>
                <c:pt idx="3">
                  <c:v>61.7</c:v>
                </c:pt>
                <c:pt idx="4">
                  <c:v>52.9</c:v>
                </c:pt>
                <c:pt idx="5">
                  <c:v>63.1</c:v>
                </c:pt>
                <c:pt idx="6">
                  <c:v>52.9</c:v>
                </c:pt>
                <c:pt idx="7">
                  <c:v>35.9</c:v>
                </c:pt>
                <c:pt idx="8">
                  <c:v>32.799999999999997</c:v>
                </c:pt>
                <c:pt idx="9">
                  <c:v>37.200000000000003</c:v>
                </c:pt>
                <c:pt idx="10">
                  <c:v>37.5</c:v>
                </c:pt>
                <c:pt idx="11">
                  <c:v>35.200000000000003</c:v>
                </c:pt>
                <c:pt idx="12">
                  <c:v>28.3</c:v>
                </c:pt>
                <c:pt idx="13">
                  <c:v>26.7</c:v>
                </c:pt>
                <c:pt idx="14">
                  <c:v>15</c:v>
                </c:pt>
                <c:pt idx="15">
                  <c:v>10.1</c:v>
                </c:pt>
                <c:pt idx="16">
                  <c:v>8.5</c:v>
                </c:pt>
                <c:pt idx="17">
                  <c:v>12.4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415-430E-ADAA-91438692115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"/>
        <c:axId val="4"/>
      </c:lineChart>
      <c:catAx>
        <c:axId val="49170281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lt-LT" sz="900">
                    <a:solidFill>
                      <a:sysClr val="windowText" lastClr="000000"/>
                    </a:solidFill>
                  </a:rPr>
                  <a:t>Atvejų</a:t>
                </a:r>
                <a:r>
                  <a:rPr lang="lt-LT" sz="900" baseline="0">
                    <a:solidFill>
                      <a:sysClr val="windowText" lastClr="000000"/>
                    </a:solidFill>
                  </a:rPr>
                  <a:t> sk.</a:t>
                </a:r>
                <a:endParaRPr lang="lt-LT" sz="900">
                  <a:solidFill>
                    <a:sysClr val="windowText" lastClr="000000"/>
                  </a:solidFill>
                </a:endParaRPr>
              </a:p>
            </c:rich>
          </c:tx>
          <c:layout>
            <c:manualLayout>
              <c:xMode val="edge"/>
              <c:yMode val="edge"/>
              <c:x val="2.0544610911962854E-3"/>
              <c:y val="0.36430475818062247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1702815"/>
        <c:crosses val="autoZero"/>
        <c:crossBetween val="between"/>
      </c:valAx>
      <c:catAx>
        <c:axId val="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"/>
        <c:crosses val="autoZero"/>
        <c:auto val="1"/>
        <c:lblAlgn val="ctr"/>
        <c:lblOffset val="100"/>
        <c:noMultiLvlLbl val="0"/>
      </c:catAx>
      <c:valAx>
        <c:axId val="4"/>
        <c:scaling>
          <c:orientation val="minMax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lt-LT" sz="900">
                    <a:solidFill>
                      <a:sysClr val="windowText" lastClr="000000"/>
                    </a:solidFill>
                  </a:rPr>
                  <a:t>Rodiklis</a:t>
                </a:r>
                <a:r>
                  <a:rPr lang="lt-LT" sz="900" baseline="0">
                    <a:solidFill>
                      <a:sysClr val="windowText" lastClr="000000"/>
                    </a:solidFill>
                  </a:rPr>
                  <a:t> 100 tūkst. gyv.</a:t>
                </a:r>
                <a:endParaRPr lang="lt-LT" sz="900">
                  <a:solidFill>
                    <a:sysClr val="windowText" lastClr="000000"/>
                  </a:solidFill>
                </a:endParaRPr>
              </a:p>
            </c:rich>
          </c:tx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"/>
        <c:crosses val="max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23256667384662"/>
          <c:y val="4.3341213553979512E-2"/>
          <c:w val="0.77444645391057565"/>
          <c:h val="0.7770836428465308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'Camp tendencija'!$D$4</c:f>
              <c:strCache>
                <c:ptCount val="1"/>
                <c:pt idx="0">
                  <c:v>Atvejų skaičius</c:v>
                </c:pt>
              </c:strCache>
            </c:strRef>
          </c:tx>
          <c:spPr>
            <a:solidFill>
              <a:srgbClr val="4F81BD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'Camp tendencija'!$C$5:$C$22</c:f>
              <c:numCache>
                <c:formatCode>General</c:formatCode>
                <c:ptCount val="18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  <c:pt idx="10">
                  <c:v>2016</c:v>
                </c:pt>
                <c:pt idx="11">
                  <c:v>2017</c:v>
                </c:pt>
                <c:pt idx="12">
                  <c:v>2018</c:v>
                </c:pt>
                <c:pt idx="13">
                  <c:v>2019</c:v>
                </c:pt>
                <c:pt idx="14">
                  <c:v>2020</c:v>
                </c:pt>
                <c:pt idx="15">
                  <c:v>2021</c:v>
                </c:pt>
                <c:pt idx="16">
                  <c:v>2022</c:v>
                </c:pt>
                <c:pt idx="17">
                  <c:v>2023</c:v>
                </c:pt>
              </c:numCache>
            </c:numRef>
          </c:cat>
          <c:val>
            <c:numRef>
              <c:f>'Camp tendencija'!$D$5:$D$22</c:f>
              <c:numCache>
                <c:formatCode>General</c:formatCode>
                <c:ptCount val="18"/>
                <c:pt idx="0">
                  <c:v>624</c:v>
                </c:pt>
                <c:pt idx="1">
                  <c:v>564</c:v>
                </c:pt>
                <c:pt idx="2">
                  <c:v>639</c:v>
                </c:pt>
                <c:pt idx="3">
                  <c:v>706</c:v>
                </c:pt>
                <c:pt idx="4">
                  <c:v>884</c:v>
                </c:pt>
                <c:pt idx="5">
                  <c:v>848</c:v>
                </c:pt>
                <c:pt idx="6">
                  <c:v>917</c:v>
                </c:pt>
                <c:pt idx="7">
                  <c:v>1142</c:v>
                </c:pt>
                <c:pt idx="8">
                  <c:v>1184</c:v>
                </c:pt>
                <c:pt idx="9">
                  <c:v>1186</c:v>
                </c:pt>
                <c:pt idx="10">
                  <c:v>1225</c:v>
                </c:pt>
                <c:pt idx="11">
                  <c:v>993</c:v>
                </c:pt>
                <c:pt idx="12">
                  <c:v>925</c:v>
                </c:pt>
                <c:pt idx="13">
                  <c:v>1225</c:v>
                </c:pt>
                <c:pt idx="14">
                  <c:v>684</c:v>
                </c:pt>
                <c:pt idx="15">
                  <c:v>357</c:v>
                </c:pt>
                <c:pt idx="16">
                  <c:v>499</c:v>
                </c:pt>
                <c:pt idx="17">
                  <c:v>669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13-48E6-B023-9F18A40EB4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99"/>
        <c:overlap val="-27"/>
        <c:axId val="491035647"/>
        <c:axId val="1"/>
      </c:barChart>
      <c:lineChart>
        <c:grouping val="stacked"/>
        <c:varyColors val="0"/>
        <c:ser>
          <c:idx val="1"/>
          <c:order val="1"/>
          <c:tx>
            <c:strRef>
              <c:f>'Camp tendencija'!$E$4</c:f>
              <c:strCache>
                <c:ptCount val="1"/>
                <c:pt idx="0">
                  <c:v>Rodiklis 100 tūkst. gyv. 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'Camp tendencija'!$C$5:$C$21</c:f>
              <c:numCache>
                <c:formatCode>General</c:formatCode>
                <c:ptCount val="17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  <c:pt idx="10">
                  <c:v>2016</c:v>
                </c:pt>
                <c:pt idx="11">
                  <c:v>2017</c:v>
                </c:pt>
                <c:pt idx="12">
                  <c:v>2018</c:v>
                </c:pt>
                <c:pt idx="13">
                  <c:v>2019</c:v>
                </c:pt>
                <c:pt idx="14">
                  <c:v>2020</c:v>
                </c:pt>
                <c:pt idx="15">
                  <c:v>2021</c:v>
                </c:pt>
                <c:pt idx="16">
                  <c:v>2022</c:v>
                </c:pt>
              </c:numCache>
            </c:numRef>
          </c:cat>
          <c:val>
            <c:numRef>
              <c:f>'Camp tendencija'!$E$5:$E$22</c:f>
              <c:numCache>
                <c:formatCode>General</c:formatCode>
                <c:ptCount val="18"/>
                <c:pt idx="0">
                  <c:v>18.3</c:v>
                </c:pt>
                <c:pt idx="1">
                  <c:v>16.600000000000001</c:v>
                </c:pt>
                <c:pt idx="2">
                  <c:v>18.8</c:v>
                </c:pt>
                <c:pt idx="3">
                  <c:v>20.9</c:v>
                </c:pt>
                <c:pt idx="4">
                  <c:v>26.5</c:v>
                </c:pt>
                <c:pt idx="5">
                  <c:v>25.8</c:v>
                </c:pt>
                <c:pt idx="6">
                  <c:v>30.6</c:v>
                </c:pt>
                <c:pt idx="7">
                  <c:v>38.6</c:v>
                </c:pt>
                <c:pt idx="8">
                  <c:v>40.4</c:v>
                </c:pt>
                <c:pt idx="9">
                  <c:v>40.799999999999997</c:v>
                </c:pt>
                <c:pt idx="10">
                  <c:v>42.7</c:v>
                </c:pt>
                <c:pt idx="11">
                  <c:v>35.1</c:v>
                </c:pt>
                <c:pt idx="12">
                  <c:v>33</c:v>
                </c:pt>
                <c:pt idx="13">
                  <c:v>43.8</c:v>
                </c:pt>
                <c:pt idx="14">
                  <c:v>24.5</c:v>
                </c:pt>
                <c:pt idx="15">
                  <c:v>12.8</c:v>
                </c:pt>
                <c:pt idx="16">
                  <c:v>17.600000000000001</c:v>
                </c:pt>
                <c:pt idx="17">
                  <c:v>23.3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213-48E6-B023-9F18A40EB4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"/>
        <c:axId val="4"/>
      </c:lineChart>
      <c:catAx>
        <c:axId val="49103564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lt-LT" sz="9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Atvejų</a:t>
                </a:r>
                <a:r>
                  <a:rPr lang="lt-LT" sz="90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sk</a:t>
                </a:r>
                <a:r>
                  <a:rPr lang="lt-LT" sz="900" baseline="0"/>
                  <a:t>.</a:t>
                </a:r>
                <a:endParaRPr lang="lt-LT" sz="900"/>
              </a:p>
            </c:rich>
          </c:tx>
          <c:layout>
            <c:manualLayout>
              <c:xMode val="edge"/>
              <c:yMode val="edge"/>
              <c:x val="3.1700101091603828E-4"/>
              <c:y val="0.37754870282648934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1035647"/>
        <c:crosses val="autoZero"/>
        <c:crossBetween val="between"/>
      </c:valAx>
      <c:catAx>
        <c:axId val="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"/>
        <c:crosses val="autoZero"/>
        <c:auto val="1"/>
        <c:lblAlgn val="ctr"/>
        <c:lblOffset val="100"/>
        <c:noMultiLvlLbl val="0"/>
      </c:catAx>
      <c:valAx>
        <c:axId val="4"/>
        <c:scaling>
          <c:orientation val="minMax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lt-LT" sz="900"/>
                  <a:t>Rodiklis</a:t>
                </a:r>
                <a:r>
                  <a:rPr lang="lt-LT" sz="900" baseline="0"/>
                  <a:t> 100 tūkst. gyv.</a:t>
                </a:r>
                <a:endParaRPr lang="lt-LT" sz="900"/>
              </a:p>
            </c:rich>
          </c:tx>
          <c:layout>
            <c:manualLayout>
              <c:xMode val="edge"/>
              <c:yMode val="edge"/>
              <c:x val="0.95811283920088497"/>
              <c:y val="0.1994638591524374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"/>
        <c:crosses val="max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904089818961309"/>
          <c:y val="2.7600601432358644E-2"/>
          <c:w val="0.7542093087420676"/>
          <c:h val="0.809656154789696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'Jers tend '!$C$3</c:f>
              <c:strCache>
                <c:ptCount val="1"/>
                <c:pt idx="0">
                  <c:v>Atvejų sk.</c:v>
                </c:pt>
              </c:strCache>
            </c:strRef>
          </c:tx>
          <c:spPr>
            <a:solidFill>
              <a:srgbClr val="4F81BD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'Jers tend '!$B$4:$B$21</c:f>
              <c:numCache>
                <c:formatCode>General</c:formatCode>
                <c:ptCount val="18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  <c:pt idx="10">
                  <c:v>2016</c:v>
                </c:pt>
                <c:pt idx="11">
                  <c:v>2017</c:v>
                </c:pt>
                <c:pt idx="12">
                  <c:v>2018</c:v>
                </c:pt>
                <c:pt idx="13">
                  <c:v>2019</c:v>
                </c:pt>
                <c:pt idx="14">
                  <c:v>2020</c:v>
                </c:pt>
                <c:pt idx="15">
                  <c:v>2021</c:v>
                </c:pt>
                <c:pt idx="16">
                  <c:v>2022</c:v>
                </c:pt>
                <c:pt idx="17">
                  <c:v>2023</c:v>
                </c:pt>
              </c:numCache>
            </c:numRef>
          </c:cat>
          <c:val>
            <c:numRef>
              <c:f>'Jers tend '!$C$4:$C$21</c:f>
              <c:numCache>
                <c:formatCode>General</c:formatCode>
                <c:ptCount val="18"/>
                <c:pt idx="0">
                  <c:v>411</c:v>
                </c:pt>
                <c:pt idx="1">
                  <c:v>566</c:v>
                </c:pt>
                <c:pt idx="2">
                  <c:v>530</c:v>
                </c:pt>
                <c:pt idx="3">
                  <c:v>479</c:v>
                </c:pt>
                <c:pt idx="4">
                  <c:v>428</c:v>
                </c:pt>
                <c:pt idx="5">
                  <c:v>350</c:v>
                </c:pt>
                <c:pt idx="6">
                  <c:v>246</c:v>
                </c:pt>
                <c:pt idx="7">
                  <c:v>327</c:v>
                </c:pt>
                <c:pt idx="8">
                  <c:v>154</c:v>
                </c:pt>
                <c:pt idx="9">
                  <c:v>142</c:v>
                </c:pt>
                <c:pt idx="10">
                  <c:v>127</c:v>
                </c:pt>
                <c:pt idx="11">
                  <c:v>155</c:v>
                </c:pt>
                <c:pt idx="12">
                  <c:v>132</c:v>
                </c:pt>
                <c:pt idx="13">
                  <c:v>164</c:v>
                </c:pt>
                <c:pt idx="14">
                  <c:v>123</c:v>
                </c:pt>
                <c:pt idx="15">
                  <c:v>153</c:v>
                </c:pt>
                <c:pt idx="16">
                  <c:v>139</c:v>
                </c:pt>
                <c:pt idx="17">
                  <c:v>146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554-4839-B753-E2DDD4A60C18}"/>
            </c:ext>
          </c:extLst>
        </c:ser>
        <c:ser>
          <c:idx val="2"/>
          <c:order val="2"/>
          <c:tx>
            <c:strRef>
              <c:f>'Jers tend '!$E$3</c:f>
              <c:strCache>
                <c:ptCount val="1"/>
              </c:strCache>
            </c:strRef>
          </c:tx>
          <c:spPr>
            <a:solidFill>
              <a:srgbClr val="9BBB59"/>
            </a:solidFill>
            <a:ln w="25400">
              <a:noFill/>
            </a:ln>
          </c:spPr>
          <c:invertIfNegative val="0"/>
          <c:cat>
            <c:numRef>
              <c:f>'Jers tend '!$B$4:$B$21</c:f>
              <c:numCache>
                <c:formatCode>General</c:formatCode>
                <c:ptCount val="18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  <c:pt idx="10">
                  <c:v>2016</c:v>
                </c:pt>
                <c:pt idx="11">
                  <c:v>2017</c:v>
                </c:pt>
                <c:pt idx="12">
                  <c:v>2018</c:v>
                </c:pt>
                <c:pt idx="13">
                  <c:v>2019</c:v>
                </c:pt>
                <c:pt idx="14">
                  <c:v>2020</c:v>
                </c:pt>
                <c:pt idx="15">
                  <c:v>2021</c:v>
                </c:pt>
                <c:pt idx="16">
                  <c:v>2022</c:v>
                </c:pt>
                <c:pt idx="17">
                  <c:v>2023</c:v>
                </c:pt>
              </c:numCache>
            </c:numRef>
          </c:cat>
          <c:val>
            <c:numRef>
              <c:f>'Jers tend '!$E$4:$E$21</c:f>
              <c:numCache>
                <c:formatCode>General</c:formatCode>
                <c:ptCount val="18"/>
              </c:numCache>
            </c:numRef>
          </c:val>
          <c:extLst>
            <c:ext xmlns:c16="http://schemas.microsoft.com/office/drawing/2014/chart" uri="{C3380CC4-5D6E-409C-BE32-E72D297353CC}">
              <c16:uniqueId val="{00000001-C554-4839-B753-E2DDD4A60C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42"/>
        <c:overlap val="15"/>
        <c:axId val="491532175"/>
        <c:axId val="1"/>
      </c:barChart>
      <c:lineChart>
        <c:grouping val="standard"/>
        <c:varyColors val="0"/>
        <c:ser>
          <c:idx val="1"/>
          <c:order val="1"/>
          <c:tx>
            <c:strRef>
              <c:f>'Jers tend '!$D$3</c:f>
              <c:strCache>
                <c:ptCount val="1"/>
                <c:pt idx="0">
                  <c:v>Rodiklis 100 tūkst. gyv.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0">
                <a:spAutoFit/>
              </a:bodyPr>
              <a:lstStyle/>
              <a:p>
                <a:pPr algn="ctr"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'Jers tend '!$B$4:$B$21</c:f>
              <c:numCache>
                <c:formatCode>General</c:formatCode>
                <c:ptCount val="18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  <c:pt idx="10">
                  <c:v>2016</c:v>
                </c:pt>
                <c:pt idx="11">
                  <c:v>2017</c:v>
                </c:pt>
                <c:pt idx="12">
                  <c:v>2018</c:v>
                </c:pt>
                <c:pt idx="13">
                  <c:v>2019</c:v>
                </c:pt>
                <c:pt idx="14">
                  <c:v>2020</c:v>
                </c:pt>
                <c:pt idx="15">
                  <c:v>2021</c:v>
                </c:pt>
                <c:pt idx="16">
                  <c:v>2022</c:v>
                </c:pt>
                <c:pt idx="17">
                  <c:v>2023</c:v>
                </c:pt>
              </c:numCache>
            </c:numRef>
          </c:cat>
          <c:val>
            <c:numRef>
              <c:f>'Jers tend '!$D$4:$D$21</c:f>
              <c:numCache>
                <c:formatCode>General</c:formatCode>
                <c:ptCount val="18"/>
                <c:pt idx="0">
                  <c:v>12.1</c:v>
                </c:pt>
                <c:pt idx="1">
                  <c:v>16.7</c:v>
                </c:pt>
                <c:pt idx="2">
                  <c:v>15.6</c:v>
                </c:pt>
                <c:pt idx="3">
                  <c:v>14.2</c:v>
                </c:pt>
                <c:pt idx="4">
                  <c:v>12.8</c:v>
                </c:pt>
                <c:pt idx="5">
                  <c:v>10.6</c:v>
                </c:pt>
                <c:pt idx="6">
                  <c:v>8.1999999999999993</c:v>
                </c:pt>
                <c:pt idx="7">
                  <c:v>8</c:v>
                </c:pt>
                <c:pt idx="8">
                  <c:v>5.3</c:v>
                </c:pt>
                <c:pt idx="9">
                  <c:v>4.9000000000000004</c:v>
                </c:pt>
                <c:pt idx="10">
                  <c:v>4.4000000000000004</c:v>
                </c:pt>
                <c:pt idx="11">
                  <c:v>5.5</c:v>
                </c:pt>
                <c:pt idx="12">
                  <c:v>4.7</c:v>
                </c:pt>
                <c:pt idx="13">
                  <c:v>5.8</c:v>
                </c:pt>
                <c:pt idx="14">
                  <c:v>4.4000000000000004</c:v>
                </c:pt>
                <c:pt idx="15">
                  <c:v>5.5</c:v>
                </c:pt>
                <c:pt idx="16">
                  <c:v>4.9000000000000004</c:v>
                </c:pt>
                <c:pt idx="17">
                  <c:v>5.0999999999999996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C554-4839-B753-E2DDD4A60C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"/>
        <c:axId val="4"/>
      </c:lineChart>
      <c:catAx>
        <c:axId val="4915321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lt-LT" sz="9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Atvejų</a:t>
                </a:r>
                <a:r>
                  <a:rPr lang="lt-LT" sz="90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sk.</a:t>
                </a:r>
                <a:endParaRPr lang="lt-LT" sz="90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7.6628352490421452E-3"/>
              <c:y val="0.35918841605473478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1532175"/>
        <c:crosses val="autoZero"/>
        <c:crossBetween val="between"/>
      </c:valAx>
      <c:catAx>
        <c:axId val="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"/>
        <c:crosses val="autoZero"/>
        <c:auto val="1"/>
        <c:lblAlgn val="ctr"/>
        <c:lblOffset val="100"/>
        <c:noMultiLvlLbl val="0"/>
      </c:catAx>
      <c:valAx>
        <c:axId val="4"/>
        <c:scaling>
          <c:orientation val="minMax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lt-LT" sz="90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Rodiklis</a:t>
                </a:r>
                <a:r>
                  <a:rPr lang="lt-LT" sz="900" baseline="0"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 100 tūkst. gyv.</a:t>
                </a:r>
                <a:endParaRPr lang="lt-LT" sz="900">
                  <a:latin typeface="Times New Roman" panose="02020603050405020304" pitchFamily="18" charset="0"/>
                  <a:cs typeface="Times New Roman" panose="02020603050405020304" pitchFamily="18" charset="0"/>
                </a:endParaRPr>
              </a:p>
            </c:rich>
          </c:tx>
          <c:layout>
            <c:manualLayout>
              <c:xMode val="edge"/>
              <c:yMode val="edge"/>
              <c:x val="0.96677195522973436"/>
              <c:y val="0.3006490902120381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"/>
        <c:crosses val="max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4343188909231713"/>
          <c:y val="6.0773480662983423E-2"/>
          <c:w val="0.71668369196886195"/>
          <c:h val="0.7670612141224283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'Nepatikslintos BŽI'!$C$3</c:f>
              <c:strCache>
                <c:ptCount val="1"/>
                <c:pt idx="0">
                  <c:v>Atvejų sk.</c:v>
                </c:pt>
              </c:strCache>
            </c:strRef>
          </c:tx>
          <c:spPr>
            <a:solidFill>
              <a:srgbClr val="4F81BD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'Nepatikslintos BŽI'!$B$4:$B$21</c:f>
              <c:numCache>
                <c:formatCode>General</c:formatCode>
                <c:ptCount val="18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  <c:pt idx="10">
                  <c:v>2016</c:v>
                </c:pt>
                <c:pt idx="11">
                  <c:v>2017</c:v>
                </c:pt>
                <c:pt idx="12">
                  <c:v>2018</c:v>
                </c:pt>
                <c:pt idx="13">
                  <c:v>2019</c:v>
                </c:pt>
                <c:pt idx="14">
                  <c:v>2020</c:v>
                </c:pt>
                <c:pt idx="15">
                  <c:v>2021</c:v>
                </c:pt>
                <c:pt idx="16">
                  <c:v>2022</c:v>
                </c:pt>
                <c:pt idx="17">
                  <c:v>2023</c:v>
                </c:pt>
              </c:numCache>
            </c:numRef>
          </c:cat>
          <c:val>
            <c:numRef>
              <c:f>'Nepatikslintos BŽI'!$C$4:$C$21</c:f>
              <c:numCache>
                <c:formatCode>General</c:formatCode>
                <c:ptCount val="18"/>
                <c:pt idx="0">
                  <c:v>7556</c:v>
                </c:pt>
                <c:pt idx="1">
                  <c:v>6702</c:v>
                </c:pt>
                <c:pt idx="2">
                  <c:v>6946</c:v>
                </c:pt>
                <c:pt idx="3">
                  <c:v>7045</c:v>
                </c:pt>
                <c:pt idx="4">
                  <c:v>7218</c:v>
                </c:pt>
                <c:pt idx="5">
                  <c:v>7924</c:v>
                </c:pt>
                <c:pt idx="6">
                  <c:v>6804</c:v>
                </c:pt>
                <c:pt idx="7">
                  <c:v>6595</c:v>
                </c:pt>
                <c:pt idx="8">
                  <c:v>6190</c:v>
                </c:pt>
                <c:pt idx="9">
                  <c:v>7044</c:v>
                </c:pt>
                <c:pt idx="10">
                  <c:v>8064</c:v>
                </c:pt>
                <c:pt idx="11">
                  <c:v>6667</c:v>
                </c:pt>
                <c:pt idx="12">
                  <c:v>6854</c:v>
                </c:pt>
                <c:pt idx="13">
                  <c:v>6899</c:v>
                </c:pt>
                <c:pt idx="14">
                  <c:v>2871</c:v>
                </c:pt>
                <c:pt idx="15">
                  <c:v>2139</c:v>
                </c:pt>
                <c:pt idx="16">
                  <c:v>3000</c:v>
                </c:pt>
                <c:pt idx="17">
                  <c:v>3984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638-45CD-9821-C8D57EDF70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6"/>
        <c:overlap val="7"/>
        <c:axId val="491703775"/>
        <c:axId val="1"/>
      </c:barChart>
      <c:lineChart>
        <c:grouping val="standard"/>
        <c:varyColors val="0"/>
        <c:ser>
          <c:idx val="1"/>
          <c:order val="1"/>
          <c:tx>
            <c:strRef>
              <c:f>'Nepatikslintos BŽI'!$D$3</c:f>
              <c:strCache>
                <c:ptCount val="1"/>
                <c:pt idx="0">
                  <c:v>Rodiklis 100 tūkst. gyv.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 w="25400">
                <a:noFill/>
              </a:ln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'Nepatikslintos BŽI'!$B$4:$B$21</c:f>
              <c:numCache>
                <c:formatCode>General</c:formatCode>
                <c:ptCount val="18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  <c:pt idx="10">
                  <c:v>2016</c:v>
                </c:pt>
                <c:pt idx="11">
                  <c:v>2017</c:v>
                </c:pt>
                <c:pt idx="12">
                  <c:v>2018</c:v>
                </c:pt>
                <c:pt idx="13">
                  <c:v>2019</c:v>
                </c:pt>
                <c:pt idx="14">
                  <c:v>2020</c:v>
                </c:pt>
                <c:pt idx="15">
                  <c:v>2021</c:v>
                </c:pt>
                <c:pt idx="16">
                  <c:v>2022</c:v>
                </c:pt>
                <c:pt idx="17">
                  <c:v>2023</c:v>
                </c:pt>
              </c:numCache>
            </c:numRef>
          </c:cat>
          <c:val>
            <c:numRef>
              <c:f>'Nepatikslintos BŽI'!$D$4:$D$21</c:f>
              <c:numCache>
                <c:formatCode>General</c:formatCode>
                <c:ptCount val="18"/>
                <c:pt idx="0">
                  <c:v>221.3</c:v>
                </c:pt>
                <c:pt idx="1">
                  <c:v>197.5</c:v>
                </c:pt>
                <c:pt idx="2">
                  <c:v>204.7</c:v>
                </c:pt>
                <c:pt idx="3">
                  <c:v>208.7</c:v>
                </c:pt>
                <c:pt idx="4">
                  <c:v>216.1</c:v>
                </c:pt>
                <c:pt idx="5">
                  <c:v>241.1</c:v>
                </c:pt>
                <c:pt idx="6">
                  <c:v>227.3</c:v>
                </c:pt>
                <c:pt idx="7">
                  <c:v>222.9</c:v>
                </c:pt>
                <c:pt idx="8">
                  <c:v>211.1</c:v>
                </c:pt>
                <c:pt idx="9">
                  <c:v>242.5</c:v>
                </c:pt>
                <c:pt idx="10">
                  <c:v>281.10000000000002</c:v>
                </c:pt>
                <c:pt idx="11">
                  <c:v>235.7</c:v>
                </c:pt>
                <c:pt idx="12">
                  <c:v>244.7</c:v>
                </c:pt>
                <c:pt idx="13">
                  <c:v>246.9</c:v>
                </c:pt>
                <c:pt idx="14">
                  <c:v>102.8</c:v>
                </c:pt>
                <c:pt idx="15">
                  <c:v>76.5</c:v>
                </c:pt>
                <c:pt idx="16">
                  <c:v>105.9</c:v>
                </c:pt>
                <c:pt idx="17">
                  <c:v>138.69999999999999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638-45CD-9821-C8D57EDF70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"/>
        <c:axId val="4"/>
      </c:lineChart>
      <c:catAx>
        <c:axId val="4917037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lt-LT" sz="900"/>
                  <a:t>Atvejų</a:t>
                </a:r>
                <a:r>
                  <a:rPr lang="lt-LT" sz="900" baseline="0"/>
                  <a:t> sk.</a:t>
                </a:r>
                <a:endParaRPr lang="lt-LT" sz="900"/>
              </a:p>
            </c:rich>
          </c:tx>
          <c:layout>
            <c:manualLayout>
              <c:xMode val="edge"/>
              <c:yMode val="edge"/>
              <c:x val="7.6628352490421452E-3"/>
              <c:y val="0.33707445576655853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1703775"/>
        <c:crosses val="autoZero"/>
        <c:crossBetween val="between"/>
      </c:valAx>
      <c:catAx>
        <c:axId val="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"/>
        <c:crosses val="autoZero"/>
        <c:auto val="1"/>
        <c:lblAlgn val="ctr"/>
        <c:lblOffset val="100"/>
        <c:noMultiLvlLbl val="0"/>
      </c:catAx>
      <c:valAx>
        <c:axId val="4"/>
        <c:scaling>
          <c:orientation val="minMax"/>
        </c:scaling>
        <c:delete val="0"/>
        <c:axPos val="r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lt-LT" sz="900"/>
                  <a:t>Rodiklis</a:t>
                </a:r>
                <a:r>
                  <a:rPr lang="lt-LT" sz="900" baseline="0"/>
                  <a:t> 100 tūkst. gyv.</a:t>
                </a:r>
                <a:endParaRPr lang="lt-LT" sz="900"/>
              </a:p>
            </c:rich>
          </c:tx>
          <c:layout>
            <c:manualLayout>
              <c:xMode val="edge"/>
              <c:yMode val="edge"/>
              <c:x val="0.97129302802666906"/>
              <c:y val="0.28873899953682258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9525">
            <a:noFill/>
          </a:ln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"/>
        <c:crosses val="max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3829990229323524"/>
          <c:y val="2.1388316530527141E-2"/>
          <c:w val="0.75655796310132772"/>
          <c:h val="0.7804609878310665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Šigeliozė!$C$5</c:f>
              <c:strCache>
                <c:ptCount val="1"/>
                <c:pt idx="0">
                  <c:v>Atvejų skaičius</c:v>
                </c:pt>
              </c:strCache>
            </c:strRef>
          </c:tx>
          <c:spPr>
            <a:solidFill>
              <a:srgbClr val="4F81BD"/>
            </a:solidFill>
            <a:ln w="25400">
              <a:noFill/>
            </a:ln>
          </c:spPr>
          <c:invertIfNegative val="0"/>
          <c:dLbls>
            <c:spPr>
              <a:noFill/>
              <a:ln w="25400">
                <a:noFill/>
              </a:ln>
            </c:spPr>
            <c:txPr>
              <a:bodyPr rot="0" vert="horz"/>
              <a:lstStyle/>
              <a:p>
                <a:pPr>
                  <a:defRPr/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Šigeliozė!$B$6:$B$23</c:f>
              <c:numCache>
                <c:formatCode>General</c:formatCode>
                <c:ptCount val="18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  <c:pt idx="10">
                  <c:v>2016</c:v>
                </c:pt>
                <c:pt idx="11">
                  <c:v>2017</c:v>
                </c:pt>
                <c:pt idx="12">
                  <c:v>2018</c:v>
                </c:pt>
                <c:pt idx="13">
                  <c:v>2019</c:v>
                </c:pt>
                <c:pt idx="14">
                  <c:v>2020</c:v>
                </c:pt>
                <c:pt idx="15">
                  <c:v>2021</c:v>
                </c:pt>
                <c:pt idx="16">
                  <c:v>2022</c:v>
                </c:pt>
                <c:pt idx="17">
                  <c:v>2023</c:v>
                </c:pt>
              </c:numCache>
            </c:numRef>
          </c:cat>
          <c:val>
            <c:numRef>
              <c:f>Šigeliozė!$C$6:$C$23</c:f>
              <c:numCache>
                <c:formatCode>General</c:formatCode>
                <c:ptCount val="18"/>
                <c:pt idx="0">
                  <c:v>203</c:v>
                </c:pt>
                <c:pt idx="1">
                  <c:v>150</c:v>
                </c:pt>
                <c:pt idx="2">
                  <c:v>81</c:v>
                </c:pt>
                <c:pt idx="3">
                  <c:v>37</c:v>
                </c:pt>
                <c:pt idx="4">
                  <c:v>42</c:v>
                </c:pt>
                <c:pt idx="5">
                  <c:v>40</c:v>
                </c:pt>
                <c:pt idx="6">
                  <c:v>52</c:v>
                </c:pt>
                <c:pt idx="7">
                  <c:v>32</c:v>
                </c:pt>
                <c:pt idx="8">
                  <c:v>21</c:v>
                </c:pt>
                <c:pt idx="9">
                  <c:v>24</c:v>
                </c:pt>
                <c:pt idx="10">
                  <c:v>13</c:v>
                </c:pt>
                <c:pt idx="11">
                  <c:v>9</c:v>
                </c:pt>
                <c:pt idx="12">
                  <c:v>21</c:v>
                </c:pt>
                <c:pt idx="13">
                  <c:v>17</c:v>
                </c:pt>
                <c:pt idx="14">
                  <c:v>2</c:v>
                </c:pt>
                <c:pt idx="15">
                  <c:v>2</c:v>
                </c:pt>
                <c:pt idx="16">
                  <c:v>6</c:v>
                </c:pt>
                <c:pt idx="17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857-4B61-B749-6E25F01F04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88"/>
        <c:overlap val="-27"/>
        <c:axId val="489224383"/>
        <c:axId val="1"/>
      </c:barChart>
      <c:lineChart>
        <c:grouping val="standard"/>
        <c:varyColors val="0"/>
        <c:ser>
          <c:idx val="1"/>
          <c:order val="1"/>
          <c:tx>
            <c:strRef>
              <c:f>Šigeliozė!$D$5</c:f>
              <c:strCache>
                <c:ptCount val="1"/>
                <c:pt idx="0">
                  <c:v>Rodiklis 100 tūkst. gyv. 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 w="25400">
                <a:noFill/>
              </a:ln>
            </c:spPr>
            <c:txPr>
              <a:bodyPr rot="0" vert="horz"/>
              <a:lstStyle/>
              <a:p>
                <a:pPr>
                  <a:defRPr/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Šigeliozė!$B$6:$B$23</c:f>
              <c:numCache>
                <c:formatCode>General</c:formatCode>
                <c:ptCount val="18"/>
                <c:pt idx="0">
                  <c:v>2006</c:v>
                </c:pt>
                <c:pt idx="1">
                  <c:v>2007</c:v>
                </c:pt>
                <c:pt idx="2">
                  <c:v>2008</c:v>
                </c:pt>
                <c:pt idx="3">
                  <c:v>2009</c:v>
                </c:pt>
                <c:pt idx="4">
                  <c:v>2010</c:v>
                </c:pt>
                <c:pt idx="5">
                  <c:v>2011</c:v>
                </c:pt>
                <c:pt idx="6">
                  <c:v>2012</c:v>
                </c:pt>
                <c:pt idx="7">
                  <c:v>2013</c:v>
                </c:pt>
                <c:pt idx="8">
                  <c:v>2014</c:v>
                </c:pt>
                <c:pt idx="9">
                  <c:v>2015</c:v>
                </c:pt>
                <c:pt idx="10">
                  <c:v>2016</c:v>
                </c:pt>
                <c:pt idx="11">
                  <c:v>2017</c:v>
                </c:pt>
                <c:pt idx="12">
                  <c:v>2018</c:v>
                </c:pt>
                <c:pt idx="13">
                  <c:v>2019</c:v>
                </c:pt>
                <c:pt idx="14">
                  <c:v>2020</c:v>
                </c:pt>
                <c:pt idx="15">
                  <c:v>2021</c:v>
                </c:pt>
                <c:pt idx="16">
                  <c:v>2022</c:v>
                </c:pt>
                <c:pt idx="17">
                  <c:v>2023</c:v>
                </c:pt>
              </c:numCache>
            </c:numRef>
          </c:cat>
          <c:val>
            <c:numRef>
              <c:f>Šigeliozė!$D$6:$D$23</c:f>
              <c:numCache>
                <c:formatCode>General</c:formatCode>
                <c:ptCount val="18"/>
                <c:pt idx="0">
                  <c:v>5.9</c:v>
                </c:pt>
                <c:pt idx="1">
                  <c:v>4.4000000000000004</c:v>
                </c:pt>
                <c:pt idx="2">
                  <c:v>2.4</c:v>
                </c:pt>
                <c:pt idx="3">
                  <c:v>1.1000000000000001</c:v>
                </c:pt>
                <c:pt idx="4">
                  <c:v>1.3</c:v>
                </c:pt>
                <c:pt idx="5">
                  <c:v>1.2</c:v>
                </c:pt>
                <c:pt idx="6">
                  <c:v>1.7</c:v>
                </c:pt>
                <c:pt idx="7">
                  <c:v>1.1000000000000001</c:v>
                </c:pt>
                <c:pt idx="8">
                  <c:v>0.7</c:v>
                </c:pt>
                <c:pt idx="9">
                  <c:v>0.8</c:v>
                </c:pt>
                <c:pt idx="10">
                  <c:v>0.5</c:v>
                </c:pt>
                <c:pt idx="11">
                  <c:v>0.3</c:v>
                </c:pt>
                <c:pt idx="12">
                  <c:v>0.7</c:v>
                </c:pt>
                <c:pt idx="13">
                  <c:v>0.7</c:v>
                </c:pt>
                <c:pt idx="14">
                  <c:v>0.1</c:v>
                </c:pt>
                <c:pt idx="15">
                  <c:v>0.1</c:v>
                </c:pt>
                <c:pt idx="16">
                  <c:v>0.2</c:v>
                </c:pt>
                <c:pt idx="17">
                  <c:v>0.3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857-4B61-B749-6E25F01F04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"/>
        <c:axId val="4"/>
      </c:lineChart>
      <c:catAx>
        <c:axId val="48922438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en-US"/>
          </a:p>
        </c:txPr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  <c:max val="21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b="0"/>
                </a:pPr>
                <a:r>
                  <a:rPr lang="lt-LT" b="0"/>
                  <a:t>Atvejų sk.</a:t>
                </a:r>
              </a:p>
            </c:rich>
          </c:tx>
          <c:layout>
            <c:manualLayout>
              <c:xMode val="edge"/>
              <c:yMode val="edge"/>
              <c:x val="1.4410023564572691E-3"/>
              <c:y val="0.24511842902228315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none"/>
        <c:minorTickMark val="none"/>
        <c:tickLblPos val="nextTo"/>
        <c:spPr>
          <a:ln w="9525">
            <a:noFill/>
          </a:ln>
        </c:spPr>
        <c:txPr>
          <a:bodyPr rot="-60000000" vert="horz"/>
          <a:lstStyle/>
          <a:p>
            <a:pPr>
              <a:defRPr/>
            </a:pPr>
            <a:endParaRPr lang="en-US"/>
          </a:p>
        </c:txPr>
        <c:crossAx val="489224383"/>
        <c:crosses val="autoZero"/>
        <c:crossBetween val="between"/>
        <c:majorUnit val="30"/>
      </c:valAx>
      <c:catAx>
        <c:axId val="3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"/>
        <c:crosses val="autoZero"/>
        <c:auto val="1"/>
        <c:lblAlgn val="ctr"/>
        <c:lblOffset val="100"/>
        <c:noMultiLvlLbl val="0"/>
      </c:catAx>
      <c:valAx>
        <c:axId val="4"/>
        <c:scaling>
          <c:orientation val="minMax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 b="0"/>
                </a:pPr>
                <a:r>
                  <a:rPr lang="lt-LT" b="0"/>
                  <a:t>Rodiklis 100 tūkst. gyv.</a:t>
                </a:r>
              </a:p>
            </c:rich>
          </c:tx>
          <c:layout>
            <c:manualLayout>
              <c:xMode val="edge"/>
              <c:yMode val="edge"/>
              <c:x val="0.95736628541870228"/>
              <c:y val="4.5685230641716354E-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9525">
            <a:noFill/>
          </a:ln>
        </c:spPr>
        <c:txPr>
          <a:bodyPr rot="-60000000" vert="horz"/>
          <a:lstStyle/>
          <a:p>
            <a:pPr>
              <a:defRPr/>
            </a:pPr>
            <a:endParaRPr lang="en-US"/>
          </a:p>
        </c:txPr>
        <c:crossAx val="3"/>
        <c:crosses val="max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/>
      </a:pPr>
      <a:endParaRPr lang="en-US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116112-5ADE-4903-81C0-AA5FAE9D0D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2956</TotalTime>
  <Pages>18</Pages>
  <Words>4797</Words>
  <Characters>27346</Characters>
  <Application>Microsoft Office Word</Application>
  <DocSecurity>0</DocSecurity>
  <Lines>227</Lines>
  <Paragraphs>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Ausra</dc:creator>
  <cp:keywords/>
  <dc:description/>
  <cp:lastModifiedBy>Aušra Bartulienė</cp:lastModifiedBy>
  <cp:revision>32</cp:revision>
  <cp:lastPrinted>2020-05-12T07:18:00Z</cp:lastPrinted>
  <dcterms:created xsi:type="dcterms:W3CDTF">2023-06-29T09:06:00Z</dcterms:created>
  <dcterms:modified xsi:type="dcterms:W3CDTF">2024-07-08T10:20:00Z</dcterms:modified>
</cp:coreProperties>
</file>